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084" w:rsidRPr="005A47D0" w:rsidRDefault="00955084" w:rsidP="00955084">
      <w:pPr>
        <w:spacing w:line="312" w:lineRule="auto"/>
        <w:rPr>
          <w:rFonts w:ascii="Arial Narrow" w:hAnsi="Arial Narrow"/>
          <w:color w:val="FF00FF"/>
        </w:rPr>
      </w:pPr>
      <w:bookmarkStart w:id="0" w:name="_gjdgxs" w:colFirst="0" w:colLast="0"/>
      <w:bookmarkEnd w:id="0"/>
    </w:p>
    <w:p w:rsidR="00955084" w:rsidRPr="005A47D0" w:rsidRDefault="00955084" w:rsidP="00955084">
      <w:pPr>
        <w:spacing w:line="312" w:lineRule="auto"/>
        <w:jc w:val="center"/>
        <w:rPr>
          <w:rFonts w:ascii="Arial Narrow" w:eastAsia="Arial" w:hAnsi="Arial Narrow" w:cs="Arial"/>
          <w:b/>
          <w:color w:val="auto"/>
        </w:rPr>
      </w:pPr>
      <w:r w:rsidRPr="005A47D0">
        <w:rPr>
          <w:rFonts w:ascii="Arial Narrow" w:eastAsia="Arial" w:hAnsi="Arial Narrow" w:cs="Arial"/>
          <w:b/>
          <w:color w:val="auto"/>
        </w:rPr>
        <w:t>GALA DE EXALTACIÓN Y RECONOCIMIENTO</w:t>
      </w:r>
    </w:p>
    <w:p w:rsidR="00955084" w:rsidRPr="005A47D0" w:rsidRDefault="00955084" w:rsidP="00955084">
      <w:pPr>
        <w:spacing w:line="312" w:lineRule="auto"/>
        <w:jc w:val="center"/>
        <w:rPr>
          <w:rFonts w:ascii="Arial Narrow" w:eastAsia="Arial" w:hAnsi="Arial Narrow" w:cs="Arial"/>
          <w:b/>
          <w:color w:val="auto"/>
        </w:rPr>
      </w:pPr>
      <w:r w:rsidRPr="005A47D0">
        <w:rPr>
          <w:rFonts w:ascii="Arial Narrow" w:eastAsia="Arial" w:hAnsi="Arial Narrow" w:cs="Arial"/>
          <w:b/>
          <w:color w:val="auto"/>
        </w:rPr>
        <w:t>2017</w:t>
      </w:r>
    </w:p>
    <w:p w:rsidR="00955084" w:rsidRPr="005A47D0" w:rsidRDefault="00955084" w:rsidP="00955084">
      <w:pPr>
        <w:pStyle w:val="Sinespaciado"/>
        <w:rPr>
          <w:rFonts w:ascii="Arial Narrow" w:hAnsi="Arial Narrow" w:cs="Arial"/>
        </w:rPr>
      </w:pPr>
    </w:p>
    <w:p w:rsidR="00955084" w:rsidRPr="005A47D0" w:rsidRDefault="00955084" w:rsidP="00955084">
      <w:pPr>
        <w:pStyle w:val="Sinespaciado"/>
        <w:numPr>
          <w:ilvl w:val="0"/>
          <w:numId w:val="5"/>
        </w:numPr>
        <w:rPr>
          <w:rFonts w:ascii="Arial Narrow" w:hAnsi="Arial Narrow" w:cs="Arial"/>
        </w:rPr>
      </w:pPr>
      <w:r w:rsidRPr="005A47D0">
        <w:rPr>
          <w:rFonts w:ascii="Arial Narrow" w:hAnsi="Arial Narrow" w:cs="Arial"/>
        </w:rPr>
        <w:t>Descripción general de la convocatoria</w:t>
      </w:r>
      <w:r>
        <w:rPr>
          <w:rFonts w:ascii="Arial Narrow" w:hAnsi="Arial Narrow" w:cs="Arial"/>
        </w:rPr>
        <w:t>.</w:t>
      </w:r>
    </w:p>
    <w:p w:rsidR="00955084" w:rsidRDefault="00955084" w:rsidP="00955084">
      <w:pPr>
        <w:pStyle w:val="Sinespaciado"/>
        <w:numPr>
          <w:ilvl w:val="0"/>
          <w:numId w:val="5"/>
        </w:numPr>
        <w:rPr>
          <w:rFonts w:ascii="Arial Narrow" w:hAnsi="Arial Narrow" w:cs="Arial"/>
        </w:rPr>
      </w:pPr>
      <w:r w:rsidRPr="005A47D0">
        <w:rPr>
          <w:rFonts w:ascii="Arial Narrow" w:hAnsi="Arial Narrow" w:cs="Arial"/>
        </w:rPr>
        <w:t>Objetivo</w:t>
      </w:r>
      <w:r>
        <w:rPr>
          <w:rFonts w:ascii="Arial Narrow" w:hAnsi="Arial Narrow" w:cs="Arial"/>
        </w:rPr>
        <w:t xml:space="preserve"> general</w:t>
      </w:r>
    </w:p>
    <w:p w:rsidR="00955084" w:rsidRPr="000811DC" w:rsidRDefault="00955084" w:rsidP="00955084">
      <w:pPr>
        <w:pStyle w:val="Sinespaciado"/>
        <w:numPr>
          <w:ilvl w:val="0"/>
          <w:numId w:val="5"/>
        </w:numPr>
        <w:rPr>
          <w:rFonts w:ascii="Arial Narrow" w:hAnsi="Arial Narrow" w:cs="Arial"/>
        </w:rPr>
      </w:pPr>
      <w:r w:rsidRPr="000811DC">
        <w:rPr>
          <w:rFonts w:ascii="Arial Narrow" w:hAnsi="Arial Narrow" w:cs="Arial"/>
        </w:rPr>
        <w:t>Objetivos Específicos.</w:t>
      </w:r>
    </w:p>
    <w:p w:rsidR="00955084" w:rsidRPr="005A47D0" w:rsidRDefault="00955084" w:rsidP="00955084">
      <w:pPr>
        <w:pStyle w:val="Sinespaciado"/>
        <w:numPr>
          <w:ilvl w:val="0"/>
          <w:numId w:val="5"/>
        </w:numPr>
        <w:rPr>
          <w:rFonts w:ascii="Arial Narrow" w:hAnsi="Arial Narrow" w:cs="Arial"/>
        </w:rPr>
      </w:pPr>
      <w:r w:rsidRPr="005A47D0">
        <w:rPr>
          <w:rFonts w:ascii="Arial Narrow" w:hAnsi="Arial Narrow" w:cs="Arial"/>
        </w:rPr>
        <w:t>Categorías</w:t>
      </w:r>
    </w:p>
    <w:p w:rsidR="00955084" w:rsidRPr="005A47D0" w:rsidRDefault="00955084" w:rsidP="00955084">
      <w:pPr>
        <w:pStyle w:val="Sinespaciado"/>
        <w:numPr>
          <w:ilvl w:val="1"/>
          <w:numId w:val="5"/>
        </w:numPr>
        <w:rPr>
          <w:rFonts w:ascii="Arial Narrow" w:hAnsi="Arial Narrow" w:cs="Arial"/>
        </w:rPr>
      </w:pPr>
      <w:r w:rsidRPr="005A47D0">
        <w:rPr>
          <w:rFonts w:ascii="Arial Narrow" w:hAnsi="Arial Narrow" w:cs="Arial"/>
        </w:rPr>
        <w:t>Categoría Desarrollo de Capacidades y Oportunidades.</w:t>
      </w:r>
    </w:p>
    <w:p w:rsidR="00955084" w:rsidRPr="005A47D0" w:rsidRDefault="00FA7C48" w:rsidP="00955084">
      <w:pPr>
        <w:pStyle w:val="Sinespaciado"/>
        <w:ind w:firstLine="720"/>
        <w:rPr>
          <w:rFonts w:ascii="Arial Narrow" w:hAnsi="Arial Narrow" w:cs="Arial"/>
        </w:rPr>
      </w:pPr>
      <w:r>
        <w:rPr>
          <w:rFonts w:ascii="Arial Narrow" w:hAnsi="Arial Narrow" w:cs="Arial"/>
        </w:rPr>
        <w:t>4.1.2</w:t>
      </w:r>
      <w:r w:rsidR="00BF0FDD">
        <w:rPr>
          <w:rFonts w:ascii="Arial Narrow" w:hAnsi="Arial Narrow" w:cs="Arial"/>
        </w:rPr>
        <w:t xml:space="preserve"> </w:t>
      </w:r>
      <w:r w:rsidR="00955084" w:rsidRPr="005A47D0">
        <w:rPr>
          <w:rFonts w:ascii="Arial Narrow" w:hAnsi="Arial Narrow" w:cs="Arial"/>
        </w:rPr>
        <w:t>Galardón a la promoción al trabajo de  las Personas con Discapacidad:</w:t>
      </w:r>
    </w:p>
    <w:p w:rsidR="00955084" w:rsidRPr="005A47D0" w:rsidRDefault="00955084" w:rsidP="00955084">
      <w:pPr>
        <w:pStyle w:val="Sinespaciado"/>
        <w:numPr>
          <w:ilvl w:val="1"/>
          <w:numId w:val="5"/>
        </w:numPr>
        <w:rPr>
          <w:rFonts w:ascii="Arial Narrow" w:hAnsi="Arial Narrow" w:cs="Arial"/>
        </w:rPr>
      </w:pPr>
      <w:r w:rsidRPr="005A47D0">
        <w:rPr>
          <w:rFonts w:ascii="Arial Narrow" w:hAnsi="Arial Narrow" w:cs="Arial"/>
        </w:rPr>
        <w:t>Categoría Ciudadanía Activa</w:t>
      </w:r>
    </w:p>
    <w:p w:rsidR="00955084" w:rsidRPr="005A47D0" w:rsidRDefault="00FA7C48" w:rsidP="00955084">
      <w:pPr>
        <w:pStyle w:val="Sinespaciado"/>
        <w:ind w:left="720"/>
        <w:rPr>
          <w:rFonts w:ascii="Arial Narrow" w:eastAsia="PT Sans" w:hAnsi="Arial Narrow" w:cs="Arial"/>
        </w:rPr>
      </w:pPr>
      <w:r>
        <w:rPr>
          <w:rFonts w:ascii="Arial Narrow" w:eastAsia="PT Sans" w:hAnsi="Arial Narrow" w:cs="Arial"/>
        </w:rPr>
        <w:t>4.2.1.</w:t>
      </w:r>
      <w:r w:rsidRPr="005A47D0">
        <w:rPr>
          <w:rFonts w:ascii="Arial Narrow" w:eastAsia="PT Sans" w:hAnsi="Arial Narrow" w:cs="Arial"/>
        </w:rPr>
        <w:t xml:space="preserve"> Galardón</w:t>
      </w:r>
      <w:r w:rsidR="00955084" w:rsidRPr="005A47D0">
        <w:rPr>
          <w:rFonts w:ascii="Arial Narrow" w:eastAsia="PT Sans" w:hAnsi="Arial Narrow" w:cs="Arial"/>
        </w:rPr>
        <w:t xml:space="preserve"> a la participación activa de líderes con discapacidad</w:t>
      </w:r>
    </w:p>
    <w:p w:rsidR="00955084" w:rsidRPr="005A47D0" w:rsidRDefault="00FA7C48" w:rsidP="00955084">
      <w:pPr>
        <w:pStyle w:val="Sinespaciado"/>
        <w:ind w:left="720"/>
        <w:rPr>
          <w:rFonts w:ascii="Arial Narrow" w:eastAsia="PT Sans" w:hAnsi="Arial Narrow" w:cs="Arial"/>
        </w:rPr>
      </w:pPr>
      <w:r>
        <w:rPr>
          <w:rFonts w:ascii="Arial Narrow" w:eastAsia="PT Sans" w:hAnsi="Arial Narrow" w:cs="Arial"/>
        </w:rPr>
        <w:t xml:space="preserve">4.2.3 </w:t>
      </w:r>
      <w:r w:rsidR="00955084" w:rsidRPr="005A47D0">
        <w:rPr>
          <w:rFonts w:ascii="Arial Narrow" w:eastAsia="PT Sans" w:hAnsi="Arial Narrow" w:cs="Arial"/>
        </w:rPr>
        <w:t>Galardón a la participación activa de lideresas con discapacidad</w:t>
      </w:r>
    </w:p>
    <w:p w:rsidR="00955084" w:rsidRDefault="00FA7C48" w:rsidP="00955084">
      <w:pPr>
        <w:pStyle w:val="Sinespaciado"/>
        <w:ind w:left="720"/>
        <w:rPr>
          <w:rFonts w:ascii="Arial Narrow" w:eastAsia="PT Sans" w:hAnsi="Arial Narrow" w:cs="Arial"/>
        </w:rPr>
      </w:pPr>
      <w:r>
        <w:rPr>
          <w:rFonts w:ascii="Arial Narrow" w:eastAsia="PT Sans" w:hAnsi="Arial Narrow" w:cs="Arial"/>
        </w:rPr>
        <w:t xml:space="preserve">4.2.4 </w:t>
      </w:r>
      <w:r w:rsidR="00955084" w:rsidRPr="005A47D0">
        <w:rPr>
          <w:rFonts w:ascii="Arial Narrow" w:eastAsia="PT Sans" w:hAnsi="Arial Narrow" w:cs="Arial"/>
        </w:rPr>
        <w:t>Galardón para cuidadores y cuidadoras de personas con discapacidad</w:t>
      </w:r>
    </w:p>
    <w:p w:rsidR="00955084" w:rsidRPr="005A47D0" w:rsidRDefault="00FA7C48" w:rsidP="00955084">
      <w:pPr>
        <w:pStyle w:val="Sinespaciado"/>
        <w:ind w:left="720"/>
        <w:rPr>
          <w:rFonts w:ascii="Arial Narrow" w:eastAsia="PT Sans" w:hAnsi="Arial Narrow" w:cs="Arial"/>
        </w:rPr>
      </w:pPr>
      <w:r>
        <w:rPr>
          <w:rFonts w:ascii="Arial Narrow" w:eastAsia="PT Sans" w:hAnsi="Arial Narrow" w:cs="Arial"/>
        </w:rPr>
        <w:t xml:space="preserve">4.2.5 </w:t>
      </w:r>
      <w:r w:rsidR="00955084" w:rsidRPr="005A47D0">
        <w:rPr>
          <w:rFonts w:ascii="Arial Narrow" w:eastAsia="PT Sans" w:hAnsi="Arial Narrow" w:cs="Arial"/>
        </w:rPr>
        <w:t>Galardón a</w:t>
      </w:r>
      <w:r w:rsidR="00955084">
        <w:rPr>
          <w:rFonts w:ascii="Arial Narrow" w:eastAsia="PT Sans" w:hAnsi="Arial Narrow" w:cs="Arial"/>
        </w:rPr>
        <w:t xml:space="preserve"> las y </w:t>
      </w:r>
      <w:r w:rsidR="00955084" w:rsidRPr="005A47D0">
        <w:rPr>
          <w:rFonts w:ascii="Arial Narrow" w:eastAsia="PT Sans" w:hAnsi="Arial Narrow" w:cs="Arial"/>
        </w:rPr>
        <w:t>los ciudadanos incluyentes. (Sin discapacidad)</w:t>
      </w:r>
    </w:p>
    <w:p w:rsidR="00955084" w:rsidRPr="005A47D0" w:rsidRDefault="00FA7C48" w:rsidP="00955084">
      <w:pPr>
        <w:pStyle w:val="Sinespaciado"/>
        <w:ind w:left="720"/>
        <w:rPr>
          <w:rFonts w:ascii="Arial Narrow" w:eastAsia="PT Sans" w:hAnsi="Arial Narrow" w:cs="Arial"/>
        </w:rPr>
      </w:pPr>
      <w:r>
        <w:rPr>
          <w:rFonts w:ascii="Arial Narrow" w:eastAsia="PT Sans" w:hAnsi="Arial Narrow" w:cs="Arial"/>
        </w:rPr>
        <w:t xml:space="preserve">4.2.6 </w:t>
      </w:r>
      <w:r w:rsidR="00955084" w:rsidRPr="005A47D0">
        <w:rPr>
          <w:rFonts w:ascii="Arial Narrow" w:eastAsia="PT Sans" w:hAnsi="Arial Narrow" w:cs="Arial"/>
        </w:rPr>
        <w:t>Galardón a organizaciones sociales que fomenten la participación e inclusión de las personas con discapacidad.</w:t>
      </w:r>
    </w:p>
    <w:p w:rsidR="00955084" w:rsidRPr="005A47D0" w:rsidRDefault="00FA7C48" w:rsidP="00955084">
      <w:pPr>
        <w:pStyle w:val="Sinespaciado"/>
        <w:ind w:left="720"/>
        <w:rPr>
          <w:rFonts w:ascii="Arial Narrow" w:eastAsia="PT Sans" w:hAnsi="Arial Narrow" w:cs="Arial"/>
        </w:rPr>
      </w:pPr>
      <w:r>
        <w:rPr>
          <w:rFonts w:ascii="Arial Narrow" w:eastAsia="PT Sans" w:hAnsi="Arial Narrow" w:cs="Arial"/>
        </w:rPr>
        <w:t xml:space="preserve">4.2.7 </w:t>
      </w:r>
      <w:r w:rsidR="00955084" w:rsidRPr="005A47D0">
        <w:rPr>
          <w:rFonts w:ascii="Arial Narrow" w:eastAsia="PT Sans" w:hAnsi="Arial Narrow" w:cs="Arial"/>
        </w:rPr>
        <w:t>Galardón al mejor consejero y/o consejera Distrital o Local</w:t>
      </w:r>
    </w:p>
    <w:p w:rsidR="00955084" w:rsidRPr="005A47D0" w:rsidRDefault="00FA7C48" w:rsidP="00955084">
      <w:pPr>
        <w:pStyle w:val="Sinespaciado"/>
        <w:ind w:left="720"/>
        <w:rPr>
          <w:rFonts w:ascii="Arial Narrow" w:eastAsia="PT Sans" w:hAnsi="Arial Narrow" w:cs="Arial"/>
        </w:rPr>
      </w:pPr>
      <w:r>
        <w:rPr>
          <w:rFonts w:ascii="Arial Narrow" w:eastAsia="PT Sans" w:hAnsi="Arial Narrow" w:cs="Arial"/>
        </w:rPr>
        <w:t xml:space="preserve">4.2.8 </w:t>
      </w:r>
      <w:r w:rsidR="00955084" w:rsidRPr="005A47D0">
        <w:rPr>
          <w:rFonts w:ascii="Arial Narrow" w:eastAsia="PT Sans" w:hAnsi="Arial Narrow" w:cs="Arial"/>
        </w:rPr>
        <w:t>Galardón al mejor Consejo Local de Discapacidad</w:t>
      </w:r>
    </w:p>
    <w:p w:rsidR="00955084" w:rsidRPr="005A47D0" w:rsidRDefault="00FA7C48" w:rsidP="00955084">
      <w:pPr>
        <w:pStyle w:val="Sinespaciado"/>
        <w:ind w:left="720"/>
        <w:rPr>
          <w:rFonts w:ascii="Arial Narrow" w:eastAsia="PT Sans" w:hAnsi="Arial Narrow" w:cs="Arial"/>
        </w:rPr>
      </w:pPr>
      <w:r>
        <w:rPr>
          <w:rFonts w:ascii="Arial Narrow" w:eastAsia="PT Sans" w:hAnsi="Arial Narrow" w:cs="Arial"/>
        </w:rPr>
        <w:t xml:space="preserve">4.2.9 </w:t>
      </w:r>
      <w:r w:rsidR="00955084" w:rsidRPr="005A47D0">
        <w:rPr>
          <w:rFonts w:ascii="Arial Narrow" w:eastAsia="PT Sans" w:hAnsi="Arial Narrow" w:cs="Arial"/>
        </w:rPr>
        <w:t xml:space="preserve">Galardón a  la promoción de la participación activa y a la  labor realizada por los jóvenes con discapacidad. </w:t>
      </w:r>
    </w:p>
    <w:p w:rsidR="00955084" w:rsidRPr="005A47D0" w:rsidRDefault="00955084" w:rsidP="00955084">
      <w:pPr>
        <w:pStyle w:val="Sinespaciado"/>
        <w:numPr>
          <w:ilvl w:val="1"/>
          <w:numId w:val="5"/>
        </w:numPr>
        <w:rPr>
          <w:rFonts w:ascii="Arial Narrow" w:eastAsia="PT Sans" w:hAnsi="Arial Narrow" w:cs="Arial"/>
        </w:rPr>
      </w:pPr>
      <w:r w:rsidRPr="005A47D0">
        <w:rPr>
          <w:rFonts w:ascii="Arial Narrow" w:eastAsia="PT Sans" w:hAnsi="Arial Narrow" w:cs="Arial"/>
        </w:rPr>
        <w:t>Categoría Cultural Simbólica</w:t>
      </w:r>
    </w:p>
    <w:p w:rsidR="00955084" w:rsidRPr="005A47D0" w:rsidRDefault="00FA7C48" w:rsidP="00955084">
      <w:pPr>
        <w:pStyle w:val="Sinespaciado"/>
        <w:ind w:left="720"/>
        <w:rPr>
          <w:rFonts w:ascii="Arial Narrow" w:eastAsia="PT Sans" w:hAnsi="Arial Narrow" w:cs="Arial"/>
        </w:rPr>
      </w:pPr>
      <w:r>
        <w:rPr>
          <w:rFonts w:ascii="Arial Narrow" w:eastAsia="PT Sans" w:hAnsi="Arial Narrow" w:cs="Arial"/>
        </w:rPr>
        <w:t xml:space="preserve">4.3.1 </w:t>
      </w:r>
      <w:r w:rsidR="00955084" w:rsidRPr="005A47D0">
        <w:rPr>
          <w:rFonts w:ascii="Arial Narrow" w:eastAsia="PT Sans" w:hAnsi="Arial Narrow" w:cs="Arial"/>
        </w:rPr>
        <w:t>Galardón al rendimiento deportivo.</w:t>
      </w:r>
      <w:r w:rsidR="00955084" w:rsidRPr="005A47D0">
        <w:rPr>
          <w:rFonts w:ascii="Arial Narrow" w:eastAsia="PT Sans" w:hAnsi="Arial Narrow" w:cs="Arial"/>
        </w:rPr>
        <w:tab/>
      </w:r>
    </w:p>
    <w:p w:rsidR="00955084" w:rsidRPr="005A47D0" w:rsidRDefault="00FA7C48" w:rsidP="00955084">
      <w:pPr>
        <w:pStyle w:val="Sinespaciado"/>
        <w:ind w:left="720"/>
        <w:rPr>
          <w:rFonts w:ascii="Arial Narrow" w:eastAsia="PT Sans" w:hAnsi="Arial Narrow" w:cs="Arial"/>
        </w:rPr>
      </w:pPr>
      <w:r>
        <w:rPr>
          <w:rFonts w:ascii="Arial Narrow" w:eastAsia="PT Sans" w:hAnsi="Arial Narrow" w:cs="Arial"/>
        </w:rPr>
        <w:t xml:space="preserve">4.3.2 </w:t>
      </w:r>
      <w:r w:rsidR="00955084" w:rsidRPr="005A47D0">
        <w:rPr>
          <w:rFonts w:ascii="Arial Narrow" w:eastAsia="PT Sans" w:hAnsi="Arial Narrow" w:cs="Arial"/>
        </w:rPr>
        <w:t>Galardón al desempeño deportivo (de los niños, niñas y adolescentes con discapacidad)</w:t>
      </w:r>
    </w:p>
    <w:p w:rsidR="00955084" w:rsidRPr="005A47D0" w:rsidRDefault="00955084" w:rsidP="00955084">
      <w:pPr>
        <w:pStyle w:val="Sinespaciado"/>
        <w:numPr>
          <w:ilvl w:val="1"/>
          <w:numId w:val="5"/>
        </w:numPr>
        <w:rPr>
          <w:rFonts w:ascii="Arial Narrow" w:eastAsia="PT Sans" w:hAnsi="Arial Narrow" w:cs="Arial"/>
        </w:rPr>
      </w:pPr>
      <w:r w:rsidRPr="005A47D0">
        <w:rPr>
          <w:rFonts w:ascii="Arial Narrow" w:eastAsia="PT Sans" w:hAnsi="Arial Narrow" w:cs="Arial"/>
        </w:rPr>
        <w:t>Categoría Entorno Territorio y Medio Ambiente</w:t>
      </w:r>
    </w:p>
    <w:p w:rsidR="00955084" w:rsidRPr="005A47D0" w:rsidRDefault="00FA7C48" w:rsidP="00955084">
      <w:pPr>
        <w:pStyle w:val="Sinespaciado"/>
        <w:ind w:left="720"/>
        <w:rPr>
          <w:rFonts w:ascii="Arial Narrow" w:eastAsia="PT Sans" w:hAnsi="Arial Narrow" w:cs="Arial"/>
        </w:rPr>
      </w:pPr>
      <w:r>
        <w:rPr>
          <w:rFonts w:ascii="Arial Narrow" w:eastAsia="PT Sans" w:hAnsi="Arial Narrow" w:cs="Arial"/>
        </w:rPr>
        <w:t xml:space="preserve">4.4.1 </w:t>
      </w:r>
      <w:r w:rsidR="00955084" w:rsidRPr="005A47D0">
        <w:rPr>
          <w:rFonts w:ascii="Arial Narrow" w:eastAsia="PT Sans" w:hAnsi="Arial Narrow" w:cs="Arial"/>
        </w:rPr>
        <w:t>Galardón a la comunicación incluyente.</w:t>
      </w:r>
    </w:p>
    <w:p w:rsidR="00955084" w:rsidRPr="005A47D0" w:rsidRDefault="00FA7C48" w:rsidP="00955084">
      <w:pPr>
        <w:pStyle w:val="Sinespaciado"/>
        <w:ind w:left="720"/>
        <w:rPr>
          <w:rFonts w:ascii="Arial Narrow" w:eastAsia="PT Sans" w:hAnsi="Arial Narrow" w:cs="Arial"/>
        </w:rPr>
      </w:pPr>
      <w:r>
        <w:rPr>
          <w:rFonts w:ascii="Arial Narrow" w:eastAsia="PT Sans" w:hAnsi="Arial Narrow" w:cs="Arial"/>
        </w:rPr>
        <w:t>4.4.2</w:t>
      </w:r>
      <w:r w:rsidR="00B240FD">
        <w:rPr>
          <w:rFonts w:ascii="Arial Narrow" w:eastAsia="PT Sans" w:hAnsi="Arial Narrow" w:cs="Arial"/>
        </w:rPr>
        <w:t xml:space="preserve"> </w:t>
      </w:r>
      <w:r w:rsidR="00955084" w:rsidRPr="005A47D0">
        <w:rPr>
          <w:rFonts w:ascii="Arial Narrow" w:eastAsia="PT Sans" w:hAnsi="Arial Narrow" w:cs="Arial"/>
        </w:rPr>
        <w:t>Galardón a los procesos de  investigación para la inclusión</w:t>
      </w:r>
    </w:p>
    <w:p w:rsidR="00955084" w:rsidRPr="005A47D0" w:rsidRDefault="00955084" w:rsidP="00955084">
      <w:pPr>
        <w:pStyle w:val="Sinespaciado"/>
        <w:numPr>
          <w:ilvl w:val="0"/>
          <w:numId w:val="5"/>
        </w:numPr>
        <w:rPr>
          <w:rFonts w:ascii="Arial Narrow" w:hAnsi="Arial Narrow" w:cs="Arial"/>
        </w:rPr>
      </w:pPr>
      <w:r w:rsidRPr="005A47D0">
        <w:rPr>
          <w:rFonts w:ascii="Arial Narrow" w:hAnsi="Arial Narrow" w:cs="Arial"/>
        </w:rPr>
        <w:t xml:space="preserve">Número de Galardones </w:t>
      </w:r>
    </w:p>
    <w:p w:rsidR="00955084" w:rsidRPr="005A47D0" w:rsidRDefault="00955084" w:rsidP="00955084">
      <w:pPr>
        <w:pStyle w:val="Sinespaciado"/>
        <w:numPr>
          <w:ilvl w:val="0"/>
          <w:numId w:val="5"/>
        </w:numPr>
        <w:rPr>
          <w:rFonts w:ascii="Arial Narrow" w:hAnsi="Arial Narrow" w:cs="Arial"/>
        </w:rPr>
      </w:pPr>
      <w:r>
        <w:rPr>
          <w:rFonts w:ascii="Arial Narrow" w:hAnsi="Arial Narrow" w:cs="Arial"/>
        </w:rPr>
        <w:t>Cronograma</w:t>
      </w:r>
    </w:p>
    <w:p w:rsidR="00955084" w:rsidRPr="005A47D0" w:rsidRDefault="00955084" w:rsidP="00955084">
      <w:pPr>
        <w:pStyle w:val="Sinespaciado"/>
        <w:numPr>
          <w:ilvl w:val="0"/>
          <w:numId w:val="5"/>
        </w:numPr>
        <w:rPr>
          <w:rFonts w:ascii="Arial Narrow" w:hAnsi="Arial Narrow" w:cs="Arial"/>
        </w:rPr>
      </w:pPr>
      <w:r>
        <w:rPr>
          <w:rFonts w:ascii="Arial Narrow" w:hAnsi="Arial Narrow" w:cs="Arial"/>
        </w:rPr>
        <w:t>Quienes pueden participar</w:t>
      </w:r>
    </w:p>
    <w:p w:rsidR="00955084" w:rsidRPr="005A47D0" w:rsidRDefault="00955084" w:rsidP="00955084">
      <w:pPr>
        <w:pStyle w:val="Sinespaciado"/>
        <w:numPr>
          <w:ilvl w:val="0"/>
          <w:numId w:val="5"/>
        </w:numPr>
        <w:rPr>
          <w:rFonts w:ascii="Arial Narrow" w:hAnsi="Arial Narrow" w:cs="Arial"/>
        </w:rPr>
      </w:pPr>
      <w:r w:rsidRPr="005A47D0">
        <w:rPr>
          <w:rFonts w:ascii="Arial Narrow" w:hAnsi="Arial Narrow" w:cs="Arial"/>
        </w:rPr>
        <w:t>Quienes no pueden participar.</w:t>
      </w:r>
    </w:p>
    <w:p w:rsidR="00955084" w:rsidRPr="005A47D0" w:rsidRDefault="00955084" w:rsidP="00955084">
      <w:pPr>
        <w:pStyle w:val="Sinespaciado"/>
        <w:numPr>
          <w:ilvl w:val="0"/>
          <w:numId w:val="5"/>
        </w:numPr>
        <w:rPr>
          <w:rFonts w:ascii="Arial Narrow" w:hAnsi="Arial Narrow" w:cs="Arial"/>
        </w:rPr>
      </w:pPr>
      <w:r w:rsidRPr="005A47D0">
        <w:rPr>
          <w:rFonts w:ascii="Arial Narrow" w:hAnsi="Arial Narrow" w:cs="Arial"/>
        </w:rPr>
        <w:t>Requisitos</w:t>
      </w:r>
    </w:p>
    <w:p w:rsidR="00955084" w:rsidRPr="005A47D0" w:rsidRDefault="00955084" w:rsidP="00955084">
      <w:pPr>
        <w:pStyle w:val="Sinespaciado"/>
        <w:numPr>
          <w:ilvl w:val="0"/>
          <w:numId w:val="5"/>
        </w:numPr>
        <w:rPr>
          <w:rFonts w:ascii="Arial Narrow" w:hAnsi="Arial Narrow" w:cs="Arial"/>
        </w:rPr>
      </w:pPr>
      <w:r w:rsidRPr="005A47D0">
        <w:rPr>
          <w:rFonts w:ascii="Arial Narrow" w:hAnsi="Arial Narrow" w:cs="Arial"/>
        </w:rPr>
        <w:t xml:space="preserve">Criterios de evaluación. </w:t>
      </w:r>
    </w:p>
    <w:p w:rsidR="00955084" w:rsidRPr="005A47D0" w:rsidRDefault="00955084" w:rsidP="00955084">
      <w:pPr>
        <w:pStyle w:val="Sinespaciado"/>
        <w:numPr>
          <w:ilvl w:val="0"/>
          <w:numId w:val="5"/>
        </w:numPr>
        <w:rPr>
          <w:rFonts w:ascii="Arial Narrow" w:hAnsi="Arial Narrow" w:cs="Arial"/>
        </w:rPr>
      </w:pPr>
      <w:r w:rsidRPr="005A47D0">
        <w:rPr>
          <w:rFonts w:ascii="Arial Narrow" w:hAnsi="Arial Narrow" w:cs="Arial"/>
        </w:rPr>
        <w:t>Comité Evaluador</w:t>
      </w:r>
    </w:p>
    <w:p w:rsidR="00955084" w:rsidRPr="005A47D0" w:rsidRDefault="00955084" w:rsidP="00955084">
      <w:pPr>
        <w:pStyle w:val="Sinespaciado"/>
        <w:numPr>
          <w:ilvl w:val="0"/>
          <w:numId w:val="5"/>
        </w:numPr>
        <w:rPr>
          <w:rFonts w:ascii="Arial Narrow" w:hAnsi="Arial Narrow" w:cs="Arial"/>
        </w:rPr>
      </w:pPr>
      <w:r w:rsidRPr="005A47D0">
        <w:rPr>
          <w:rFonts w:ascii="Arial Narrow" w:hAnsi="Arial Narrow" w:cs="Arial"/>
        </w:rPr>
        <w:t>Recepción de las Propuestas</w:t>
      </w:r>
    </w:p>
    <w:p w:rsidR="00955084" w:rsidRPr="005A47D0" w:rsidRDefault="00955084" w:rsidP="00955084">
      <w:pPr>
        <w:pStyle w:val="Sinespaciado"/>
        <w:rPr>
          <w:ins w:id="1" w:author="Sandra Lucia Suarez Lozano" w:date="2017-08-02T18:39:00Z"/>
          <w:rFonts w:ascii="Arial Narrow" w:hAnsi="Arial Narrow" w:cs="Arial"/>
        </w:rPr>
      </w:pPr>
    </w:p>
    <w:p w:rsidR="00955084" w:rsidRPr="005A47D0" w:rsidRDefault="00955084" w:rsidP="00955084">
      <w:pPr>
        <w:spacing w:line="312" w:lineRule="auto"/>
        <w:jc w:val="center"/>
        <w:rPr>
          <w:rFonts w:ascii="Arial Narrow" w:eastAsia="Arial" w:hAnsi="Arial Narrow" w:cs="Arial"/>
          <w:b/>
          <w:color w:val="auto"/>
        </w:rPr>
      </w:pPr>
    </w:p>
    <w:p w:rsidR="00955084" w:rsidRPr="005A47D0" w:rsidRDefault="00955084" w:rsidP="00955084">
      <w:pPr>
        <w:spacing w:line="312" w:lineRule="auto"/>
        <w:jc w:val="center"/>
        <w:rPr>
          <w:rFonts w:ascii="Arial Narrow" w:eastAsia="Arial" w:hAnsi="Arial Narrow" w:cs="Arial"/>
          <w:b/>
          <w:color w:val="auto"/>
        </w:rPr>
      </w:pPr>
    </w:p>
    <w:p w:rsidR="00955084" w:rsidRPr="005A47D0" w:rsidRDefault="00955084" w:rsidP="00955084">
      <w:pPr>
        <w:spacing w:line="312" w:lineRule="auto"/>
        <w:jc w:val="center"/>
        <w:rPr>
          <w:rFonts w:ascii="Arial Narrow" w:eastAsia="Arial" w:hAnsi="Arial Narrow" w:cs="Arial"/>
          <w:b/>
          <w:color w:val="auto"/>
        </w:rPr>
      </w:pPr>
    </w:p>
    <w:p w:rsidR="00955084" w:rsidRPr="005A47D0" w:rsidRDefault="00955084" w:rsidP="00955084">
      <w:pPr>
        <w:spacing w:line="312" w:lineRule="auto"/>
        <w:jc w:val="center"/>
        <w:rPr>
          <w:rFonts w:ascii="Arial Narrow" w:eastAsia="Arial" w:hAnsi="Arial Narrow" w:cs="Arial"/>
          <w:b/>
          <w:color w:val="auto"/>
        </w:rPr>
      </w:pPr>
    </w:p>
    <w:p w:rsidR="00955084" w:rsidRPr="005A47D0" w:rsidRDefault="00955084" w:rsidP="00955084">
      <w:pPr>
        <w:spacing w:line="312" w:lineRule="auto"/>
        <w:jc w:val="center"/>
        <w:rPr>
          <w:rFonts w:ascii="Arial Narrow" w:eastAsia="Arial" w:hAnsi="Arial Narrow" w:cs="Arial"/>
          <w:b/>
          <w:color w:val="auto"/>
        </w:rPr>
      </w:pPr>
    </w:p>
    <w:p w:rsidR="00955084" w:rsidRPr="005A47D0" w:rsidRDefault="00955084" w:rsidP="00955084">
      <w:pPr>
        <w:spacing w:line="312" w:lineRule="auto"/>
        <w:jc w:val="center"/>
        <w:rPr>
          <w:rFonts w:ascii="Arial Narrow" w:eastAsia="Arial" w:hAnsi="Arial Narrow" w:cs="Arial"/>
          <w:b/>
          <w:color w:val="auto"/>
        </w:rPr>
      </w:pPr>
    </w:p>
    <w:p w:rsidR="00955084" w:rsidRPr="005A47D0" w:rsidRDefault="00955084" w:rsidP="00955084">
      <w:pPr>
        <w:spacing w:line="312" w:lineRule="auto"/>
        <w:jc w:val="center"/>
        <w:rPr>
          <w:rFonts w:ascii="Arial Narrow" w:eastAsia="Arial" w:hAnsi="Arial Narrow" w:cs="Arial"/>
          <w:b/>
          <w:color w:val="auto"/>
        </w:rPr>
      </w:pPr>
    </w:p>
    <w:p w:rsidR="00955084" w:rsidRPr="005A47D0" w:rsidRDefault="00955084" w:rsidP="00955084">
      <w:pPr>
        <w:spacing w:line="312" w:lineRule="auto"/>
        <w:jc w:val="center"/>
        <w:rPr>
          <w:rFonts w:ascii="Arial Narrow" w:eastAsia="Arial" w:hAnsi="Arial Narrow" w:cs="Arial"/>
          <w:b/>
          <w:color w:val="auto"/>
        </w:rPr>
      </w:pPr>
    </w:p>
    <w:p w:rsidR="00955084" w:rsidRPr="005A47D0" w:rsidRDefault="00955084" w:rsidP="00955084">
      <w:pPr>
        <w:spacing w:line="312" w:lineRule="auto"/>
        <w:jc w:val="center"/>
        <w:rPr>
          <w:rFonts w:ascii="Arial Narrow" w:eastAsia="Arial" w:hAnsi="Arial Narrow" w:cs="Arial"/>
          <w:b/>
          <w:color w:val="auto"/>
        </w:rPr>
      </w:pPr>
    </w:p>
    <w:p w:rsidR="00955084" w:rsidRPr="005A47D0" w:rsidRDefault="00955084" w:rsidP="00955084">
      <w:pPr>
        <w:spacing w:line="312" w:lineRule="auto"/>
        <w:ind w:left="426"/>
        <w:rPr>
          <w:rFonts w:ascii="Arial Narrow" w:hAnsi="Arial Narrow" w:cs="Arial"/>
          <w:color w:val="auto"/>
        </w:rPr>
      </w:pPr>
    </w:p>
    <w:p w:rsidR="00955084" w:rsidRPr="005A47D0" w:rsidRDefault="00955084" w:rsidP="00955084">
      <w:pPr>
        <w:spacing w:line="312" w:lineRule="auto"/>
        <w:rPr>
          <w:rFonts w:ascii="Arial Narrow" w:eastAsia="Arial" w:hAnsi="Arial Narrow" w:cs="Arial"/>
          <w:color w:val="auto"/>
        </w:rPr>
      </w:pPr>
      <w:r w:rsidRPr="005A47D0">
        <w:rPr>
          <w:rFonts w:ascii="Arial Narrow" w:eastAsia="Arial" w:hAnsi="Arial Narrow" w:cs="Arial"/>
          <w:b/>
          <w:color w:val="auto"/>
        </w:rPr>
        <w:t>1. Descripción general de la convocatoria</w:t>
      </w:r>
      <w:r>
        <w:rPr>
          <w:rFonts w:ascii="Arial Narrow" w:eastAsia="Arial" w:hAnsi="Arial Narrow" w:cs="Arial"/>
          <w:b/>
          <w:color w:val="auto"/>
        </w:rPr>
        <w:t>.</w:t>
      </w:r>
    </w:p>
    <w:p w:rsidR="00955084" w:rsidRPr="005A47D0" w:rsidRDefault="00955084" w:rsidP="00955084">
      <w:pPr>
        <w:spacing w:line="312" w:lineRule="auto"/>
        <w:jc w:val="both"/>
        <w:rPr>
          <w:rFonts w:ascii="Arial Narrow" w:eastAsia="Arial" w:hAnsi="Arial Narrow" w:cs="Arial"/>
          <w:color w:val="auto"/>
        </w:rPr>
      </w:pPr>
    </w:p>
    <w:p w:rsidR="00955084" w:rsidRPr="002908CF" w:rsidRDefault="00955084" w:rsidP="00955084">
      <w:pPr>
        <w:spacing w:line="312" w:lineRule="auto"/>
        <w:jc w:val="both"/>
        <w:rPr>
          <w:rFonts w:ascii="Arial Narrow" w:eastAsia="Arial" w:hAnsi="Arial Narrow" w:cs="Arial"/>
          <w:i/>
          <w:color w:val="auto"/>
        </w:rPr>
      </w:pPr>
      <w:r w:rsidRPr="005A47D0">
        <w:rPr>
          <w:rFonts w:ascii="Arial Narrow" w:eastAsia="Arial" w:hAnsi="Arial Narrow" w:cs="Arial"/>
          <w:color w:val="auto"/>
        </w:rPr>
        <w:t xml:space="preserve">Esta convocatoria corresponde a un reconocimiento público a la gestión realizada por personas con discapacidad </w:t>
      </w:r>
      <w:r>
        <w:rPr>
          <w:rFonts w:ascii="Arial Narrow" w:eastAsia="Arial" w:hAnsi="Arial Narrow" w:cs="Arial"/>
          <w:color w:val="auto"/>
        </w:rPr>
        <w:t xml:space="preserve">cuidadoras, cuidadores </w:t>
      </w:r>
      <w:r w:rsidRPr="005A47D0">
        <w:rPr>
          <w:rFonts w:ascii="Arial Narrow" w:eastAsia="Arial" w:hAnsi="Arial Narrow" w:cs="Arial"/>
          <w:color w:val="auto"/>
        </w:rPr>
        <w:t xml:space="preserve">y organizaciones sociales, </w:t>
      </w:r>
      <w:r>
        <w:rPr>
          <w:rFonts w:ascii="Arial Narrow" w:eastAsia="Arial" w:hAnsi="Arial Narrow" w:cs="Arial"/>
          <w:color w:val="auto"/>
        </w:rPr>
        <w:t>en pro de</w:t>
      </w:r>
      <w:r w:rsidRPr="005A47D0">
        <w:rPr>
          <w:rFonts w:ascii="Arial Narrow" w:eastAsia="Arial" w:hAnsi="Arial Narrow" w:cs="Arial"/>
          <w:color w:val="auto"/>
        </w:rPr>
        <w:t xml:space="preserve"> los procesos de inclusión y mej</w:t>
      </w:r>
      <w:r>
        <w:rPr>
          <w:rFonts w:ascii="Arial Narrow" w:eastAsia="Arial" w:hAnsi="Arial Narrow" w:cs="Arial"/>
          <w:color w:val="auto"/>
        </w:rPr>
        <w:t xml:space="preserve">oramiento de su calidad de vida. </w:t>
      </w:r>
      <w:r w:rsidR="00B24729">
        <w:rPr>
          <w:rFonts w:ascii="Arial Narrow" w:eastAsia="Arial" w:hAnsi="Arial Narrow" w:cs="Arial"/>
          <w:color w:val="auto"/>
        </w:rPr>
        <w:t>Es</w:t>
      </w:r>
      <w:r w:rsidRPr="005A47D0">
        <w:rPr>
          <w:rFonts w:ascii="Arial Narrow" w:eastAsia="Arial" w:hAnsi="Arial Narrow" w:cs="Arial"/>
          <w:color w:val="auto"/>
        </w:rPr>
        <w:t xml:space="preserve"> una acción afirmativa contemplada en el </w:t>
      </w:r>
      <w:r w:rsidR="00B24729">
        <w:rPr>
          <w:rFonts w:ascii="Arial Narrow" w:eastAsia="Arial" w:hAnsi="Arial Narrow" w:cs="Arial"/>
          <w:color w:val="auto"/>
        </w:rPr>
        <w:t>artículo 4 y 6</w:t>
      </w:r>
      <w:r>
        <w:rPr>
          <w:rFonts w:ascii="Arial Narrow" w:eastAsia="Arial" w:hAnsi="Arial Narrow" w:cs="Arial"/>
          <w:color w:val="auto"/>
        </w:rPr>
        <w:t xml:space="preserve"> del </w:t>
      </w:r>
      <w:r w:rsidRPr="005A47D0">
        <w:rPr>
          <w:rFonts w:ascii="Arial Narrow" w:eastAsia="Arial" w:hAnsi="Arial Narrow" w:cs="Arial"/>
          <w:color w:val="auto"/>
        </w:rPr>
        <w:t xml:space="preserve">Acuerdo </w:t>
      </w:r>
      <w:r>
        <w:rPr>
          <w:rFonts w:ascii="Arial Narrow" w:eastAsia="Arial" w:hAnsi="Arial Narrow" w:cs="Arial"/>
          <w:color w:val="auto"/>
        </w:rPr>
        <w:t>0</w:t>
      </w:r>
      <w:r w:rsidR="00B24729">
        <w:rPr>
          <w:rFonts w:ascii="Arial Narrow" w:eastAsia="Arial" w:hAnsi="Arial Narrow" w:cs="Arial"/>
          <w:color w:val="auto"/>
        </w:rPr>
        <w:t xml:space="preserve">09 de 2015 expedido  por </w:t>
      </w:r>
      <w:r w:rsidRPr="005A47D0">
        <w:rPr>
          <w:rFonts w:ascii="Arial Narrow" w:eastAsia="Arial" w:hAnsi="Arial Narrow" w:cs="Arial"/>
          <w:color w:val="auto"/>
        </w:rPr>
        <w:t>el Si</w:t>
      </w:r>
      <w:r>
        <w:rPr>
          <w:rFonts w:ascii="Arial Narrow" w:eastAsia="Arial" w:hAnsi="Arial Narrow" w:cs="Arial"/>
          <w:color w:val="auto"/>
        </w:rPr>
        <w:t>stema Distrital de Discapacidad</w:t>
      </w:r>
      <w:r w:rsidR="00B24729">
        <w:rPr>
          <w:rFonts w:ascii="Arial Narrow" w:eastAsia="Arial" w:hAnsi="Arial Narrow" w:cs="Arial"/>
          <w:color w:val="auto"/>
        </w:rPr>
        <w:t>-SDD</w:t>
      </w:r>
      <w:r w:rsidR="004B2C60">
        <w:rPr>
          <w:rFonts w:ascii="Arial Narrow" w:eastAsia="Arial" w:hAnsi="Arial Narrow" w:cs="Arial"/>
          <w:color w:val="auto"/>
        </w:rPr>
        <w:t xml:space="preserve"> que</w:t>
      </w:r>
      <w:r>
        <w:rPr>
          <w:rFonts w:ascii="Arial Narrow" w:eastAsia="Arial" w:hAnsi="Arial Narrow" w:cs="Arial"/>
          <w:i/>
          <w:color w:val="auto"/>
        </w:rPr>
        <w:t xml:space="preserve"> defin</w:t>
      </w:r>
      <w:r w:rsidR="004B2C60">
        <w:rPr>
          <w:rFonts w:ascii="Arial Narrow" w:eastAsia="Arial" w:hAnsi="Arial Narrow" w:cs="Arial"/>
          <w:i/>
          <w:color w:val="auto"/>
        </w:rPr>
        <w:t>en</w:t>
      </w:r>
      <w:r>
        <w:rPr>
          <w:rFonts w:ascii="Arial Narrow" w:eastAsia="Arial" w:hAnsi="Arial Narrow" w:cs="Arial"/>
          <w:i/>
          <w:color w:val="auto"/>
        </w:rPr>
        <w:t xml:space="preserve"> como </w:t>
      </w:r>
      <w:r w:rsidR="004B2C60">
        <w:rPr>
          <w:rFonts w:ascii="Arial Narrow" w:eastAsia="Arial" w:hAnsi="Arial Narrow" w:cs="Arial"/>
          <w:i/>
          <w:color w:val="auto"/>
        </w:rPr>
        <w:t>“</w:t>
      </w:r>
      <w:r w:rsidRPr="005A47D0">
        <w:rPr>
          <w:rFonts w:ascii="Arial Narrow" w:eastAsia="Arial" w:hAnsi="Arial Narrow" w:cs="Arial"/>
          <w:i/>
          <w:color w:val="auto"/>
        </w:rPr>
        <w:t xml:space="preserve">Acciones de </w:t>
      </w:r>
      <w:proofErr w:type="spellStart"/>
      <w:r w:rsidRPr="005A47D0">
        <w:rPr>
          <w:rFonts w:ascii="Arial Narrow" w:eastAsia="Arial" w:hAnsi="Arial Narrow" w:cs="Arial"/>
          <w:i/>
          <w:color w:val="auto"/>
        </w:rPr>
        <w:t>visibilización</w:t>
      </w:r>
      <w:proofErr w:type="spellEnd"/>
      <w:r w:rsidRPr="005A47D0">
        <w:rPr>
          <w:rFonts w:ascii="Arial Narrow" w:eastAsia="Arial" w:hAnsi="Arial Narrow" w:cs="Arial"/>
          <w:i/>
          <w:color w:val="auto"/>
        </w:rPr>
        <w:t>, Movilización y Reconocimiento de las diversas expresiones de la p</w:t>
      </w:r>
      <w:r>
        <w:rPr>
          <w:rFonts w:ascii="Arial Narrow" w:eastAsia="Arial" w:hAnsi="Arial Narrow" w:cs="Arial"/>
          <w:i/>
          <w:color w:val="auto"/>
        </w:rPr>
        <w:t>oblación con discapacidad</w:t>
      </w:r>
      <w:r w:rsidRPr="005A47D0">
        <w:rPr>
          <w:rFonts w:ascii="Arial Narrow" w:eastAsia="Arial" w:hAnsi="Arial Narrow" w:cs="Arial"/>
          <w:i/>
          <w:color w:val="auto"/>
        </w:rPr>
        <w:t xml:space="preserve">, todas aquellas actividades o programas orientados a la generación de oportunidades, al reconocimiento de desarrollo de capacidades, a la </w:t>
      </w:r>
      <w:proofErr w:type="spellStart"/>
      <w:r w:rsidRPr="005A47D0">
        <w:rPr>
          <w:rFonts w:ascii="Arial Narrow" w:eastAsia="Arial" w:hAnsi="Arial Narrow" w:cs="Arial"/>
          <w:i/>
          <w:color w:val="auto"/>
        </w:rPr>
        <w:t>visibilización</w:t>
      </w:r>
      <w:proofErr w:type="spellEnd"/>
      <w:r w:rsidRPr="005A47D0">
        <w:rPr>
          <w:rFonts w:ascii="Arial Narrow" w:eastAsia="Arial" w:hAnsi="Arial Narrow" w:cs="Arial"/>
          <w:i/>
          <w:color w:val="auto"/>
        </w:rPr>
        <w:t xml:space="preserve"> de expresiones y movilización de prácticas que favorezcan a personas o grupos con algún tipo de discapacidad, sus familias, cuidadores y cuidadoras, con el fin  de eliminar o reducir las desigualdades y barreras</w:t>
      </w:r>
      <w:r>
        <w:rPr>
          <w:rFonts w:ascii="Arial Narrow" w:eastAsia="Arial" w:hAnsi="Arial Narrow" w:cs="Arial"/>
          <w:i/>
          <w:color w:val="auto"/>
        </w:rPr>
        <w:t xml:space="preserve">” </w:t>
      </w:r>
    </w:p>
    <w:p w:rsidR="00955084" w:rsidRDefault="00955084" w:rsidP="00955084">
      <w:pPr>
        <w:spacing w:line="312" w:lineRule="auto"/>
        <w:jc w:val="both"/>
        <w:rPr>
          <w:rFonts w:ascii="Arial Narrow" w:eastAsia="Arial" w:hAnsi="Arial Narrow" w:cs="Arial"/>
          <w:b/>
          <w:color w:val="auto"/>
        </w:rPr>
      </w:pPr>
    </w:p>
    <w:p w:rsidR="00955084" w:rsidRPr="00C70CFE" w:rsidRDefault="00955084" w:rsidP="00955084">
      <w:pPr>
        <w:pStyle w:val="Prrafodelista"/>
        <w:numPr>
          <w:ilvl w:val="0"/>
          <w:numId w:val="6"/>
        </w:numPr>
        <w:spacing w:line="312" w:lineRule="auto"/>
        <w:jc w:val="both"/>
        <w:rPr>
          <w:rFonts w:ascii="Arial Narrow" w:eastAsia="Arial" w:hAnsi="Arial Narrow" w:cs="Arial"/>
          <w:color w:val="auto"/>
        </w:rPr>
      </w:pPr>
      <w:r w:rsidRPr="000811DC">
        <w:rPr>
          <w:rFonts w:ascii="Arial Narrow" w:eastAsia="Arial" w:hAnsi="Arial Narrow" w:cs="Arial"/>
          <w:b/>
          <w:color w:val="auto"/>
        </w:rPr>
        <w:t>Objet</w:t>
      </w:r>
      <w:r>
        <w:rPr>
          <w:rFonts w:ascii="Arial Narrow" w:eastAsia="Arial" w:hAnsi="Arial Narrow" w:cs="Arial"/>
          <w:b/>
          <w:color w:val="auto"/>
        </w:rPr>
        <w:t>ivo General</w:t>
      </w:r>
    </w:p>
    <w:p w:rsidR="00955084" w:rsidRPr="005A47D0" w:rsidRDefault="00955084" w:rsidP="00955084">
      <w:pPr>
        <w:spacing w:line="312" w:lineRule="auto"/>
        <w:ind w:left="426"/>
        <w:jc w:val="both"/>
        <w:rPr>
          <w:rFonts w:ascii="Arial Narrow" w:eastAsia="Arial" w:hAnsi="Arial Narrow" w:cs="Arial"/>
          <w:b/>
          <w:color w:val="auto"/>
        </w:rPr>
      </w:pPr>
    </w:p>
    <w:p w:rsidR="00955084" w:rsidRPr="005A47D0" w:rsidRDefault="00955084" w:rsidP="00955084">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Narrow" w:eastAsia="Arial" w:hAnsi="Arial Narrow" w:cs="Arial"/>
          <w:color w:val="auto"/>
        </w:rPr>
      </w:pPr>
      <w:r w:rsidRPr="005A47D0">
        <w:rPr>
          <w:rFonts w:ascii="Arial Narrow" w:eastAsia="Arial" w:hAnsi="Arial Narrow" w:cs="Arial"/>
          <w:color w:val="auto"/>
        </w:rPr>
        <w:t xml:space="preserve">Destacar la participación incidente de la población con discapacidad sus líderes, lideresas, cuidadores, cuidadoras y familias en aspectos sociales, políticos, civiles, culturales y educativos, entre otros, para contribuir al mejoramiento de su calidad de vida y al reconocimiento de sus capacidades. </w:t>
      </w:r>
    </w:p>
    <w:p w:rsidR="00955084" w:rsidRPr="005A47D0" w:rsidRDefault="00955084" w:rsidP="00955084">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Narrow" w:eastAsia="Arial" w:hAnsi="Arial Narrow" w:cs="Arial"/>
          <w:color w:val="auto"/>
        </w:rPr>
      </w:pPr>
    </w:p>
    <w:p w:rsidR="00955084" w:rsidRPr="00C70CFE" w:rsidRDefault="004B2C60" w:rsidP="004B2C60">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Narrow" w:eastAsia="Arial" w:hAnsi="Arial Narrow" w:cs="Arial"/>
          <w:b/>
          <w:color w:val="auto"/>
        </w:rPr>
      </w:pPr>
      <w:r>
        <w:rPr>
          <w:rFonts w:ascii="Arial Narrow" w:eastAsia="Arial" w:hAnsi="Arial Narrow" w:cs="Arial"/>
          <w:color w:val="auto"/>
        </w:rPr>
        <w:t>3.</w:t>
      </w:r>
      <w:r w:rsidRPr="00C70CFE">
        <w:rPr>
          <w:rFonts w:ascii="Arial Narrow" w:eastAsia="Arial" w:hAnsi="Arial Narrow" w:cs="Arial"/>
          <w:b/>
          <w:color w:val="auto"/>
        </w:rPr>
        <w:t xml:space="preserve"> Objetivos</w:t>
      </w:r>
      <w:r w:rsidR="00955084" w:rsidRPr="00C70CFE">
        <w:rPr>
          <w:rFonts w:ascii="Arial Narrow" w:eastAsia="Arial" w:hAnsi="Arial Narrow" w:cs="Arial"/>
          <w:b/>
          <w:color w:val="auto"/>
        </w:rPr>
        <w:t xml:space="preserve"> Específicos.</w:t>
      </w:r>
    </w:p>
    <w:p w:rsidR="00955084" w:rsidRPr="005A47D0" w:rsidRDefault="00955084" w:rsidP="00955084">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Narrow" w:eastAsia="Arial" w:hAnsi="Arial Narrow" w:cs="Arial"/>
          <w:b/>
          <w:color w:val="auto"/>
        </w:rPr>
      </w:pPr>
    </w:p>
    <w:p w:rsidR="00955084" w:rsidRPr="00843998" w:rsidRDefault="00955084" w:rsidP="00955084">
      <w:pPr>
        <w:pStyle w:val="Prrafodelista"/>
        <w:widowControl/>
        <w:numPr>
          <w:ilvl w:val="0"/>
          <w:numId w:val="7"/>
        </w:numPr>
        <w:pBdr>
          <w:top w:val="none" w:sz="0" w:space="0" w:color="000000"/>
          <w:left w:val="none" w:sz="0" w:space="0" w:color="000000"/>
          <w:bottom w:val="none" w:sz="0" w:space="0" w:color="000000"/>
          <w:right w:val="none" w:sz="0" w:space="0" w:color="000000"/>
          <w:between w:val="none" w:sz="0" w:space="0" w:color="000000"/>
        </w:pBdr>
        <w:jc w:val="both"/>
        <w:rPr>
          <w:rFonts w:ascii="Arial Narrow" w:eastAsia="Arial" w:hAnsi="Arial Narrow" w:cs="Arial"/>
          <w:color w:val="auto"/>
        </w:rPr>
      </w:pPr>
      <w:r w:rsidRPr="00843998">
        <w:rPr>
          <w:rFonts w:ascii="Arial Narrow" w:eastAsia="Arial" w:hAnsi="Arial Narrow" w:cs="Arial"/>
          <w:color w:val="auto"/>
        </w:rPr>
        <w:t>Realizar una convocatoria para reconocer públicamente la labor realizada por person</w:t>
      </w:r>
      <w:r>
        <w:rPr>
          <w:rFonts w:ascii="Arial Narrow" w:eastAsia="Arial" w:hAnsi="Arial Narrow" w:cs="Arial"/>
          <w:color w:val="auto"/>
        </w:rPr>
        <w:t xml:space="preserve">as con discapacidad </w:t>
      </w:r>
      <w:r w:rsidRPr="00843998">
        <w:rPr>
          <w:rFonts w:ascii="Arial Narrow" w:eastAsia="Arial" w:hAnsi="Arial Narrow" w:cs="Arial"/>
          <w:color w:val="auto"/>
        </w:rPr>
        <w:t>y organizaciones</w:t>
      </w:r>
      <w:r>
        <w:rPr>
          <w:rFonts w:ascii="Arial Narrow" w:eastAsia="Arial" w:hAnsi="Arial Narrow" w:cs="Arial"/>
          <w:color w:val="auto"/>
        </w:rPr>
        <w:t xml:space="preserve"> que trabajen con y para </w:t>
      </w:r>
      <w:r w:rsidRPr="00843998">
        <w:rPr>
          <w:rFonts w:ascii="Arial Narrow" w:eastAsia="Arial" w:hAnsi="Arial Narrow" w:cs="Arial"/>
          <w:color w:val="auto"/>
        </w:rPr>
        <w:t>las</w:t>
      </w:r>
      <w:r>
        <w:rPr>
          <w:rFonts w:ascii="Arial Narrow" w:eastAsia="Arial" w:hAnsi="Arial Narrow" w:cs="Arial"/>
          <w:color w:val="auto"/>
        </w:rPr>
        <w:t xml:space="preserve"> personas con discapacidad en procesos de inclusión  que permitan con el</w:t>
      </w:r>
      <w:r w:rsidRPr="00843998">
        <w:rPr>
          <w:rFonts w:ascii="Arial Narrow" w:eastAsia="Arial" w:hAnsi="Arial Narrow" w:cs="Arial"/>
          <w:color w:val="auto"/>
        </w:rPr>
        <w:t xml:space="preserve"> mejoramiento de su calidad de vida.</w:t>
      </w:r>
      <w:bookmarkStart w:id="2" w:name="_GoBack"/>
      <w:bookmarkEnd w:id="2"/>
    </w:p>
    <w:p w:rsidR="00955084" w:rsidRPr="005A47D0" w:rsidRDefault="00955084" w:rsidP="00955084">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Narrow" w:eastAsia="Arial" w:hAnsi="Arial Narrow" w:cs="Arial"/>
          <w:b/>
          <w:color w:val="auto"/>
        </w:rPr>
      </w:pPr>
    </w:p>
    <w:p w:rsidR="00955084" w:rsidRPr="00843998" w:rsidRDefault="00955084" w:rsidP="00955084">
      <w:pPr>
        <w:pStyle w:val="Prrafodelista"/>
        <w:widowControl/>
        <w:numPr>
          <w:ilvl w:val="0"/>
          <w:numId w:val="7"/>
        </w:numPr>
        <w:pBdr>
          <w:top w:val="none" w:sz="0" w:space="0" w:color="000000"/>
          <w:left w:val="none" w:sz="0" w:space="0" w:color="000000"/>
          <w:bottom w:val="none" w:sz="0" w:space="0" w:color="000000"/>
          <w:right w:val="none" w:sz="0" w:space="0" w:color="000000"/>
          <w:between w:val="none" w:sz="0" w:space="0" w:color="000000"/>
        </w:pBdr>
        <w:jc w:val="both"/>
        <w:rPr>
          <w:rFonts w:ascii="Arial Narrow" w:eastAsia="Arial" w:hAnsi="Arial Narrow" w:cs="Arial"/>
          <w:b/>
          <w:color w:val="auto"/>
        </w:rPr>
      </w:pPr>
      <w:r w:rsidRPr="00843998">
        <w:rPr>
          <w:rFonts w:ascii="Arial Narrow" w:eastAsia="Arial" w:hAnsi="Arial Narrow" w:cs="Arial"/>
          <w:color w:val="auto"/>
        </w:rPr>
        <w:t xml:space="preserve">Promover procesos de </w:t>
      </w:r>
      <w:proofErr w:type="spellStart"/>
      <w:r w:rsidRPr="00843998">
        <w:rPr>
          <w:rFonts w:ascii="Arial Narrow" w:eastAsia="Arial" w:hAnsi="Arial Narrow" w:cs="Arial"/>
          <w:color w:val="auto"/>
        </w:rPr>
        <w:t>visibilización</w:t>
      </w:r>
      <w:proofErr w:type="spellEnd"/>
      <w:r w:rsidRPr="00843998">
        <w:rPr>
          <w:rFonts w:ascii="Arial Narrow" w:eastAsia="Arial" w:hAnsi="Arial Narrow" w:cs="Arial"/>
          <w:color w:val="auto"/>
        </w:rPr>
        <w:t xml:space="preserve">, sensibilización e </w:t>
      </w:r>
      <w:r>
        <w:rPr>
          <w:rFonts w:ascii="Arial Narrow" w:eastAsia="Arial" w:hAnsi="Arial Narrow" w:cs="Arial"/>
          <w:color w:val="auto"/>
        </w:rPr>
        <w:t>inclusión, de</w:t>
      </w:r>
      <w:r w:rsidRPr="00843998">
        <w:rPr>
          <w:rFonts w:ascii="Arial Narrow" w:eastAsia="Arial" w:hAnsi="Arial Narrow" w:cs="Arial"/>
          <w:color w:val="auto"/>
        </w:rPr>
        <w:t xml:space="preserve"> las personas con discapacidad que  aporten a la transformación de imaginarios</w:t>
      </w:r>
      <w:r>
        <w:rPr>
          <w:rFonts w:ascii="Arial Narrow" w:eastAsia="Arial" w:hAnsi="Arial Narrow" w:cs="Arial"/>
          <w:color w:val="auto"/>
        </w:rPr>
        <w:t>.</w:t>
      </w:r>
    </w:p>
    <w:p w:rsidR="00955084" w:rsidRPr="005A47D0" w:rsidRDefault="00955084" w:rsidP="00955084">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Narrow" w:eastAsia="Arial" w:hAnsi="Arial Narrow" w:cs="Arial"/>
          <w:color w:val="auto"/>
        </w:rPr>
      </w:pPr>
    </w:p>
    <w:p w:rsidR="00955084" w:rsidRPr="00C70CFE" w:rsidRDefault="00955084" w:rsidP="00862254">
      <w:pPr>
        <w:pStyle w:val="Prrafodelista"/>
        <w:numPr>
          <w:ilvl w:val="0"/>
          <w:numId w:val="11"/>
        </w:numPr>
        <w:spacing w:line="312" w:lineRule="auto"/>
        <w:jc w:val="both"/>
        <w:rPr>
          <w:rFonts w:ascii="Arial Narrow" w:eastAsia="Arial" w:hAnsi="Arial Narrow" w:cs="Arial"/>
          <w:b/>
          <w:color w:val="auto"/>
        </w:rPr>
      </w:pPr>
      <w:r w:rsidRPr="00C70CFE">
        <w:rPr>
          <w:rFonts w:ascii="Arial Narrow" w:eastAsia="Arial" w:hAnsi="Arial Narrow" w:cs="Arial"/>
          <w:b/>
          <w:color w:val="auto"/>
        </w:rPr>
        <w:t>Categorías</w:t>
      </w:r>
    </w:p>
    <w:p w:rsidR="00955084" w:rsidRPr="00945058" w:rsidRDefault="00955084" w:rsidP="00955084">
      <w:pPr>
        <w:spacing w:line="312" w:lineRule="auto"/>
        <w:jc w:val="both"/>
        <w:rPr>
          <w:rFonts w:ascii="Arial Narrow" w:eastAsia="Arial" w:hAnsi="Arial Narrow" w:cs="Arial"/>
          <w:b/>
          <w:color w:val="auto"/>
        </w:rPr>
      </w:pPr>
    </w:p>
    <w:p w:rsidR="00862254" w:rsidRDefault="00862254" w:rsidP="00955084">
      <w:pPr>
        <w:spacing w:line="312" w:lineRule="auto"/>
        <w:jc w:val="both"/>
        <w:rPr>
          <w:rFonts w:ascii="Arial Narrow" w:eastAsia="Arial" w:hAnsi="Arial Narrow" w:cs="Arial"/>
          <w:color w:val="auto"/>
        </w:rPr>
      </w:pPr>
      <w:r>
        <w:rPr>
          <w:rFonts w:ascii="Arial Narrow" w:eastAsia="Arial" w:hAnsi="Arial Narrow" w:cs="Arial"/>
          <w:color w:val="auto"/>
        </w:rPr>
        <w:t xml:space="preserve">Las categorías </w:t>
      </w:r>
      <w:r w:rsidR="00955084" w:rsidRPr="00945058">
        <w:rPr>
          <w:rFonts w:ascii="Arial Narrow" w:eastAsia="Arial" w:hAnsi="Arial Narrow" w:cs="Arial"/>
          <w:color w:val="auto"/>
        </w:rPr>
        <w:t>de esta convocatoria responden</w:t>
      </w:r>
      <w:r w:rsidR="00955084">
        <w:rPr>
          <w:rFonts w:ascii="Arial Narrow" w:eastAsia="Arial" w:hAnsi="Arial Narrow" w:cs="Arial"/>
          <w:color w:val="auto"/>
        </w:rPr>
        <w:t xml:space="preserve"> a las</w:t>
      </w:r>
      <w:r w:rsidR="00DA1274">
        <w:rPr>
          <w:rFonts w:ascii="Arial Narrow" w:eastAsia="Arial" w:hAnsi="Arial Narrow" w:cs="Arial"/>
          <w:color w:val="auto"/>
        </w:rPr>
        <w:t xml:space="preserve"> cuatro </w:t>
      </w:r>
      <w:r w:rsidR="008B30F7">
        <w:rPr>
          <w:rFonts w:ascii="Arial Narrow" w:eastAsia="Arial" w:hAnsi="Arial Narrow" w:cs="Arial"/>
          <w:color w:val="auto"/>
        </w:rPr>
        <w:t>d</w:t>
      </w:r>
      <w:r w:rsidR="00955084" w:rsidRPr="00945058">
        <w:rPr>
          <w:rFonts w:ascii="Arial Narrow" w:eastAsia="Arial" w:hAnsi="Arial Narrow" w:cs="Arial"/>
          <w:color w:val="auto"/>
        </w:rPr>
        <w:t>imensiones de la Política Pública Distrital de Discapacidad.</w:t>
      </w:r>
      <w:r w:rsidR="00955084">
        <w:rPr>
          <w:rFonts w:ascii="Arial Narrow" w:eastAsia="Arial" w:hAnsi="Arial Narrow" w:cs="Arial"/>
          <w:color w:val="auto"/>
        </w:rPr>
        <w:t xml:space="preserve"> </w:t>
      </w:r>
      <w:r w:rsidR="004B2C60">
        <w:rPr>
          <w:rFonts w:ascii="Arial Narrow" w:eastAsia="Arial" w:hAnsi="Arial Narrow" w:cs="Arial"/>
          <w:color w:val="auto"/>
        </w:rPr>
        <w:t>(</w:t>
      </w:r>
      <w:r w:rsidR="00955084" w:rsidRPr="006F4E17">
        <w:rPr>
          <w:rFonts w:ascii="Arial Narrow" w:eastAsia="Arial" w:hAnsi="Arial Narrow" w:cs="Arial"/>
          <w:color w:val="auto"/>
        </w:rPr>
        <w:t>Decreto 470 de 2007</w:t>
      </w:r>
      <w:r>
        <w:rPr>
          <w:rFonts w:ascii="Arial Narrow" w:eastAsia="Arial" w:hAnsi="Arial Narrow" w:cs="Arial"/>
          <w:color w:val="auto"/>
        </w:rPr>
        <w:t>)</w:t>
      </w:r>
      <w:r w:rsidRPr="00862254">
        <w:rPr>
          <w:rFonts w:ascii="Arial Narrow" w:eastAsia="Arial" w:hAnsi="Arial Narrow" w:cs="Arial"/>
          <w:color w:val="auto"/>
        </w:rPr>
        <w:t xml:space="preserve"> se definen como: </w:t>
      </w:r>
    </w:p>
    <w:p w:rsidR="00862254" w:rsidRDefault="00862254" w:rsidP="00955084">
      <w:pPr>
        <w:spacing w:line="312" w:lineRule="auto"/>
        <w:jc w:val="both"/>
        <w:rPr>
          <w:rFonts w:ascii="Arial Narrow" w:eastAsia="Arial" w:hAnsi="Arial Narrow" w:cs="Arial"/>
          <w:color w:val="auto"/>
        </w:rPr>
      </w:pPr>
      <w:r w:rsidRPr="00862254">
        <w:rPr>
          <w:rFonts w:ascii="Arial Narrow" w:eastAsia="Arial" w:hAnsi="Arial Narrow" w:cs="Arial"/>
          <w:color w:val="auto"/>
        </w:rPr>
        <w:t>a. Dimensión de desarrollo de capacidades y oportunidades</w:t>
      </w:r>
    </w:p>
    <w:p w:rsidR="00862254" w:rsidRDefault="00862254" w:rsidP="00955084">
      <w:pPr>
        <w:spacing w:line="312" w:lineRule="auto"/>
        <w:jc w:val="both"/>
        <w:rPr>
          <w:rFonts w:ascii="Arial Narrow" w:eastAsia="Arial" w:hAnsi="Arial Narrow" w:cs="Arial"/>
          <w:color w:val="auto"/>
        </w:rPr>
      </w:pPr>
      <w:r w:rsidRPr="00862254">
        <w:rPr>
          <w:rFonts w:ascii="Arial Narrow" w:eastAsia="Arial" w:hAnsi="Arial Narrow" w:cs="Arial"/>
          <w:color w:val="auto"/>
        </w:rPr>
        <w:t xml:space="preserve">b. Dimensión ciudadanía activa </w:t>
      </w:r>
    </w:p>
    <w:p w:rsidR="00862254" w:rsidRDefault="00862254" w:rsidP="00955084">
      <w:pPr>
        <w:spacing w:line="312" w:lineRule="auto"/>
        <w:jc w:val="both"/>
        <w:rPr>
          <w:rFonts w:ascii="Arial Narrow" w:eastAsia="Arial" w:hAnsi="Arial Narrow" w:cs="Arial"/>
          <w:color w:val="auto"/>
        </w:rPr>
      </w:pPr>
      <w:r w:rsidRPr="00862254">
        <w:rPr>
          <w:rFonts w:ascii="Arial Narrow" w:eastAsia="Arial" w:hAnsi="Arial Narrow" w:cs="Arial"/>
          <w:color w:val="auto"/>
        </w:rPr>
        <w:t xml:space="preserve">c. Dimensión cultural y simbólica </w:t>
      </w:r>
    </w:p>
    <w:p w:rsidR="00862254" w:rsidRDefault="00862254" w:rsidP="00955084">
      <w:pPr>
        <w:spacing w:line="312" w:lineRule="auto"/>
        <w:jc w:val="both"/>
        <w:rPr>
          <w:rFonts w:ascii="Arial Narrow" w:eastAsia="Arial" w:hAnsi="Arial Narrow" w:cs="Arial"/>
          <w:color w:val="auto"/>
        </w:rPr>
      </w:pPr>
      <w:r w:rsidRPr="00862254">
        <w:rPr>
          <w:rFonts w:ascii="Arial Narrow" w:eastAsia="Arial" w:hAnsi="Arial Narrow" w:cs="Arial"/>
          <w:color w:val="auto"/>
        </w:rPr>
        <w:t>d. Dimensión de entorno, territorio y medio ambiente</w:t>
      </w:r>
      <w:r w:rsidR="008B30F7">
        <w:rPr>
          <w:rFonts w:ascii="Arial Narrow" w:eastAsia="Arial" w:hAnsi="Arial Narrow" w:cs="Arial"/>
          <w:color w:val="auto"/>
        </w:rPr>
        <w:t xml:space="preserve"> </w:t>
      </w:r>
    </w:p>
    <w:p w:rsidR="00862254" w:rsidRDefault="00862254" w:rsidP="00862254">
      <w:pPr>
        <w:spacing w:line="312" w:lineRule="auto"/>
        <w:jc w:val="both"/>
      </w:pPr>
      <w:r>
        <w:rPr>
          <w:rFonts w:ascii="Arial Narrow" w:eastAsia="Arial" w:hAnsi="Arial Narrow" w:cs="Arial"/>
          <w:color w:val="auto"/>
        </w:rPr>
        <w:t>A continuación se describe cada una de ellas y los galardones que se enmarcan en cada  categoría.</w:t>
      </w:r>
      <w:r>
        <w:t xml:space="preserve"> </w:t>
      </w:r>
    </w:p>
    <w:p w:rsidR="00955084" w:rsidRDefault="00955084" w:rsidP="00955084">
      <w:pPr>
        <w:spacing w:line="312" w:lineRule="auto"/>
        <w:jc w:val="both"/>
        <w:rPr>
          <w:rFonts w:ascii="Arial Narrow" w:hAnsi="Arial Narrow" w:cs="Arial"/>
          <w:b/>
          <w:color w:val="auto"/>
          <w:shd w:val="clear" w:color="auto" w:fill="FFFFFF"/>
        </w:rPr>
      </w:pPr>
    </w:p>
    <w:p w:rsidR="00955084" w:rsidRPr="00723128" w:rsidRDefault="008B30F7" w:rsidP="00955084">
      <w:pPr>
        <w:spacing w:line="312" w:lineRule="auto"/>
        <w:jc w:val="both"/>
        <w:rPr>
          <w:rFonts w:ascii="Arial Narrow" w:eastAsia="Arial" w:hAnsi="Arial Narrow" w:cs="Arial"/>
          <w:color w:val="auto"/>
        </w:rPr>
      </w:pPr>
      <w:r>
        <w:rPr>
          <w:rFonts w:ascii="Arial Narrow" w:hAnsi="Arial Narrow" w:cs="Arial"/>
          <w:b/>
          <w:color w:val="auto"/>
          <w:shd w:val="clear" w:color="auto" w:fill="FFFFFF"/>
        </w:rPr>
        <w:t xml:space="preserve">DIMENSION </w:t>
      </w:r>
      <w:r w:rsidR="00955084" w:rsidRPr="0033548E">
        <w:rPr>
          <w:rFonts w:ascii="Arial Narrow" w:hAnsi="Arial Narrow" w:cs="Arial"/>
          <w:b/>
          <w:color w:val="auto"/>
          <w:shd w:val="clear" w:color="auto" w:fill="FFFFFF"/>
        </w:rPr>
        <w:t>DESARROLLO DE CAPACIDADES Y OPORTUNIDADES</w:t>
      </w:r>
      <w:r w:rsidR="00955084">
        <w:rPr>
          <w:rFonts w:ascii="Arial Narrow" w:hAnsi="Arial Narrow" w:cs="Arial"/>
          <w:b/>
          <w:color w:val="auto"/>
          <w:shd w:val="clear" w:color="auto" w:fill="FFFFFF"/>
        </w:rPr>
        <w:t>:</w:t>
      </w:r>
      <w:r w:rsidR="00955084" w:rsidRPr="005A47D0">
        <w:rPr>
          <w:rFonts w:ascii="Arial Narrow" w:hAnsi="Arial Narrow" w:cs="Arial"/>
          <w:color w:val="auto"/>
          <w:shd w:val="clear" w:color="auto" w:fill="FFFFFF"/>
        </w:rPr>
        <w:t xml:space="preserve"> se define como el espacio en el que se generan y trabajan conjuntamente los mecanismos, fuentes y actores, que permiten construir las acciones necesarias, para que las personas con discapacidad, sus familias y sus cuidadoras y cuidadores hagan uso de </w:t>
      </w:r>
      <w:r w:rsidR="00955084" w:rsidRPr="005A47D0">
        <w:rPr>
          <w:rFonts w:ascii="Arial Narrow" w:hAnsi="Arial Narrow" w:cs="Arial"/>
          <w:color w:val="auto"/>
          <w:shd w:val="clear" w:color="auto" w:fill="FFFFFF"/>
        </w:rPr>
        <w:lastRenderedPageBreak/>
        <w:t>sus derechos y deberes en pro de la generación de capacidades humanas, sociales, culturales y productivas para la inclusión social, mediante acciones integrales que garanticen el desarrollo humano y la dignidad de las personas.</w:t>
      </w:r>
      <w:r w:rsidR="00955084">
        <w:rPr>
          <w:rFonts w:ascii="Arial Narrow" w:hAnsi="Arial Narrow" w:cs="Arial"/>
          <w:color w:val="auto"/>
          <w:shd w:val="clear" w:color="auto" w:fill="FFFFFF"/>
        </w:rPr>
        <w:t>(Articulo 9 Decreto 470 de 2007)</w:t>
      </w:r>
    </w:p>
    <w:p w:rsidR="00955084" w:rsidRPr="00862254" w:rsidRDefault="00955084" w:rsidP="00955084">
      <w:pPr>
        <w:spacing w:line="312" w:lineRule="auto"/>
        <w:jc w:val="both"/>
        <w:rPr>
          <w:rFonts w:ascii="Arial Narrow" w:eastAsia="Arial" w:hAnsi="Arial Narrow" w:cs="Arial"/>
          <w:color w:val="auto"/>
        </w:rPr>
      </w:pPr>
    </w:p>
    <w:p w:rsidR="00955084" w:rsidRDefault="00955084" w:rsidP="00955084">
      <w:pPr>
        <w:spacing w:line="312" w:lineRule="auto"/>
        <w:jc w:val="both"/>
        <w:rPr>
          <w:rFonts w:ascii="Arial Narrow" w:eastAsia="Arial" w:hAnsi="Arial Narrow" w:cs="Arial"/>
          <w:b/>
          <w:color w:val="auto"/>
        </w:rPr>
      </w:pPr>
      <w:r>
        <w:rPr>
          <w:rFonts w:ascii="Arial Narrow" w:eastAsia="Arial" w:hAnsi="Arial Narrow" w:cs="Arial"/>
          <w:b/>
          <w:color w:val="auto"/>
        </w:rPr>
        <w:t xml:space="preserve">4.1 </w:t>
      </w:r>
      <w:r w:rsidRPr="005A47D0">
        <w:rPr>
          <w:rFonts w:ascii="Arial Narrow" w:eastAsia="Arial" w:hAnsi="Arial Narrow" w:cs="Arial"/>
          <w:b/>
          <w:color w:val="auto"/>
        </w:rPr>
        <w:t>Categoría Desarrollo de Capacidades y Oportunidades.</w:t>
      </w:r>
    </w:p>
    <w:p w:rsidR="00955084" w:rsidRPr="005A47D0" w:rsidRDefault="00955084" w:rsidP="00955084">
      <w:pPr>
        <w:spacing w:line="312" w:lineRule="auto"/>
        <w:jc w:val="both"/>
        <w:rPr>
          <w:rFonts w:ascii="Arial Narrow" w:eastAsia="Arial" w:hAnsi="Arial Narrow" w:cs="Arial"/>
          <w:b/>
          <w:color w:val="auto"/>
        </w:rPr>
      </w:pPr>
    </w:p>
    <w:p w:rsidR="00955084" w:rsidRPr="005A47D0" w:rsidRDefault="00955084" w:rsidP="00955084">
      <w:pPr>
        <w:spacing w:line="312" w:lineRule="auto"/>
        <w:jc w:val="both"/>
        <w:rPr>
          <w:rFonts w:ascii="Arial Narrow" w:eastAsia="Arial" w:hAnsi="Arial Narrow" w:cs="Arial"/>
          <w:color w:val="auto"/>
          <w:highlight w:val="white"/>
        </w:rPr>
      </w:pPr>
      <w:r>
        <w:rPr>
          <w:rFonts w:ascii="Arial Narrow" w:eastAsia="Arial" w:hAnsi="Arial Narrow" w:cs="Arial"/>
          <w:color w:val="auto"/>
          <w:highlight w:val="white"/>
        </w:rPr>
        <w:t xml:space="preserve">Esta </w:t>
      </w:r>
      <w:r w:rsidR="00CA17FD">
        <w:rPr>
          <w:rFonts w:ascii="Arial Narrow" w:eastAsia="Arial" w:hAnsi="Arial Narrow" w:cs="Arial"/>
          <w:color w:val="auto"/>
          <w:highlight w:val="white"/>
        </w:rPr>
        <w:t>c</w:t>
      </w:r>
      <w:r>
        <w:rPr>
          <w:rFonts w:ascii="Arial Narrow" w:eastAsia="Arial" w:hAnsi="Arial Narrow" w:cs="Arial"/>
          <w:color w:val="auto"/>
          <w:highlight w:val="white"/>
        </w:rPr>
        <w:t>ategoría busca r</w:t>
      </w:r>
      <w:r w:rsidRPr="005A47D0">
        <w:rPr>
          <w:rFonts w:ascii="Arial Narrow" w:eastAsia="Arial" w:hAnsi="Arial Narrow" w:cs="Arial"/>
          <w:color w:val="auto"/>
          <w:highlight w:val="white"/>
        </w:rPr>
        <w:t>econoce</w:t>
      </w:r>
      <w:r>
        <w:rPr>
          <w:rFonts w:ascii="Arial Narrow" w:eastAsia="Arial" w:hAnsi="Arial Narrow" w:cs="Arial"/>
          <w:color w:val="auto"/>
          <w:highlight w:val="white"/>
        </w:rPr>
        <w:t>r</w:t>
      </w:r>
      <w:r w:rsidRPr="005A47D0">
        <w:rPr>
          <w:rFonts w:ascii="Arial Narrow" w:eastAsia="Arial" w:hAnsi="Arial Narrow" w:cs="Arial"/>
          <w:color w:val="auto"/>
          <w:highlight w:val="white"/>
        </w:rPr>
        <w:t xml:space="preserve"> las acciones que garanticen una inclusión socio laboral de la población con discapacidad, </w:t>
      </w:r>
      <w:r>
        <w:rPr>
          <w:rFonts w:ascii="Arial Narrow" w:eastAsia="Arial" w:hAnsi="Arial Narrow" w:cs="Arial"/>
          <w:color w:val="auto"/>
          <w:highlight w:val="white"/>
        </w:rPr>
        <w:t>que permitan que la persona con discapacidad</w:t>
      </w:r>
      <w:r w:rsidRPr="005A47D0">
        <w:rPr>
          <w:rFonts w:ascii="Arial Narrow" w:eastAsia="Arial" w:hAnsi="Arial Narrow" w:cs="Arial"/>
          <w:color w:val="auto"/>
          <w:highlight w:val="white"/>
        </w:rPr>
        <w:t xml:space="preserve"> desarrolle una actividad productiva y pueda ser generadora de ingresos en función de su plan de vida, el de su familia y el de sus cuidadoras y cuidadores.</w:t>
      </w:r>
    </w:p>
    <w:p w:rsidR="00955084" w:rsidRPr="005A47D0" w:rsidRDefault="00955084" w:rsidP="00955084">
      <w:pPr>
        <w:spacing w:line="312" w:lineRule="auto"/>
        <w:jc w:val="both"/>
        <w:rPr>
          <w:rFonts w:ascii="Arial Narrow" w:eastAsia="Arial" w:hAnsi="Arial Narrow" w:cs="Arial"/>
          <w:color w:val="auto"/>
          <w:highlight w:val="white"/>
        </w:rPr>
      </w:pPr>
    </w:p>
    <w:p w:rsidR="00955084" w:rsidRDefault="00DA1274" w:rsidP="004B2C60">
      <w:pPr>
        <w:numPr>
          <w:ilvl w:val="2"/>
          <w:numId w:val="10"/>
        </w:numPr>
        <w:spacing w:line="312" w:lineRule="auto"/>
        <w:contextualSpacing/>
        <w:jc w:val="both"/>
        <w:rPr>
          <w:rFonts w:ascii="Arial Narrow" w:eastAsia="Arial" w:hAnsi="Arial Narrow" w:cs="Arial"/>
          <w:color w:val="auto"/>
        </w:rPr>
      </w:pPr>
      <w:r w:rsidRPr="005A47D0">
        <w:rPr>
          <w:rFonts w:ascii="Arial Narrow" w:eastAsia="Arial" w:hAnsi="Arial Narrow" w:cs="Arial"/>
          <w:color w:val="auto"/>
        </w:rPr>
        <w:t>Galardón a la promoción al trabajo de  las personas con discapacidad</w:t>
      </w:r>
      <w:r w:rsidR="0082012A">
        <w:rPr>
          <w:rStyle w:val="Refdecomentario"/>
        </w:rPr>
        <w:commentReference w:id="3"/>
      </w:r>
      <w:r w:rsidRPr="005A47D0">
        <w:rPr>
          <w:rFonts w:ascii="Arial Narrow" w:eastAsia="Arial" w:hAnsi="Arial Narrow" w:cs="Arial"/>
          <w:color w:val="auto"/>
        </w:rPr>
        <w:t>:</w:t>
      </w:r>
    </w:p>
    <w:p w:rsidR="00955084" w:rsidRDefault="00955084" w:rsidP="00955084">
      <w:pPr>
        <w:spacing w:line="312" w:lineRule="auto"/>
        <w:jc w:val="both"/>
        <w:rPr>
          <w:rFonts w:ascii="Arial Narrow" w:eastAsia="Arial" w:hAnsi="Arial Narrow" w:cs="Arial"/>
          <w:color w:val="auto"/>
        </w:rPr>
      </w:pPr>
    </w:p>
    <w:p w:rsidR="00955084" w:rsidRPr="00161D8F" w:rsidRDefault="00955084" w:rsidP="00955084">
      <w:pPr>
        <w:spacing w:line="312" w:lineRule="auto"/>
        <w:jc w:val="both"/>
        <w:rPr>
          <w:rFonts w:ascii="Arial Narrow" w:eastAsia="Arial" w:hAnsi="Arial Narrow" w:cs="Arial"/>
          <w:b/>
          <w:color w:val="auto"/>
        </w:rPr>
      </w:pPr>
      <w:r w:rsidRPr="00CA17FD">
        <w:rPr>
          <w:rFonts w:ascii="Arial Narrow" w:hAnsi="Arial Narrow" w:cs="Arial"/>
          <w:b/>
          <w:color w:val="auto"/>
          <w:shd w:val="clear" w:color="auto" w:fill="FFFFFF"/>
        </w:rPr>
        <w:t>DIMENSIÓN DE CIUDADANÍA ACTIVA</w:t>
      </w:r>
      <w:r>
        <w:rPr>
          <w:rFonts w:ascii="Arial Narrow" w:eastAsia="Arial" w:hAnsi="Arial Narrow" w:cs="Arial"/>
          <w:b/>
          <w:color w:val="auto"/>
          <w:highlight w:val="white"/>
        </w:rPr>
        <w:t>:</w:t>
      </w:r>
      <w:r w:rsidRPr="005A47D0">
        <w:rPr>
          <w:rFonts w:ascii="Arial Narrow" w:eastAsia="Arial" w:hAnsi="Arial Narrow" w:cs="Arial"/>
          <w:color w:val="auto"/>
          <w:highlight w:val="white"/>
        </w:rPr>
        <w:t xml:space="preserve"> reconoce a las personas con discapacidad, sus familias y a sus cuidadoras y cuidador</w:t>
      </w:r>
      <w:r w:rsidR="00CA17FD">
        <w:rPr>
          <w:rFonts w:ascii="Arial Narrow" w:eastAsia="Arial" w:hAnsi="Arial Narrow" w:cs="Arial"/>
          <w:color w:val="auto"/>
          <w:highlight w:val="white"/>
        </w:rPr>
        <w:t>es como personas autónomas con D</w:t>
      </w:r>
      <w:r w:rsidRPr="005A47D0">
        <w:rPr>
          <w:rFonts w:ascii="Arial Narrow" w:eastAsia="Arial" w:hAnsi="Arial Narrow" w:cs="Arial"/>
          <w:color w:val="auto"/>
          <w:highlight w:val="white"/>
        </w:rPr>
        <w:t>erechos políticos, civiles, económicos y sociales.</w:t>
      </w:r>
    </w:p>
    <w:p w:rsidR="00955084" w:rsidRDefault="00955084" w:rsidP="00955084">
      <w:pPr>
        <w:spacing w:line="312" w:lineRule="auto"/>
        <w:jc w:val="both"/>
        <w:rPr>
          <w:rFonts w:ascii="Arial Narrow" w:eastAsia="Arial" w:hAnsi="Arial Narrow" w:cs="Arial"/>
          <w:color w:val="auto"/>
        </w:rPr>
      </w:pPr>
    </w:p>
    <w:p w:rsidR="00955084" w:rsidRPr="00DB3F89" w:rsidRDefault="00955084" w:rsidP="00CA17FD">
      <w:pPr>
        <w:numPr>
          <w:ilvl w:val="1"/>
          <w:numId w:val="10"/>
        </w:numPr>
        <w:spacing w:line="312" w:lineRule="auto"/>
        <w:jc w:val="both"/>
        <w:rPr>
          <w:rFonts w:ascii="Arial Narrow" w:eastAsia="Arial" w:hAnsi="Arial Narrow" w:cs="Arial"/>
          <w:b/>
          <w:color w:val="auto"/>
        </w:rPr>
      </w:pPr>
      <w:r w:rsidRPr="00DB3F89">
        <w:rPr>
          <w:rFonts w:ascii="Arial Narrow" w:eastAsia="Arial" w:hAnsi="Arial Narrow" w:cs="Arial"/>
          <w:b/>
          <w:color w:val="auto"/>
        </w:rPr>
        <w:t>Categoría Ciudadanía Activa</w:t>
      </w:r>
    </w:p>
    <w:p w:rsidR="00CA17FD" w:rsidRPr="005A47D0" w:rsidRDefault="00CA17FD" w:rsidP="00CA17FD">
      <w:pPr>
        <w:spacing w:line="312" w:lineRule="auto"/>
        <w:ind w:left="435"/>
        <w:jc w:val="both"/>
        <w:rPr>
          <w:rFonts w:ascii="Arial Narrow" w:eastAsia="Arial" w:hAnsi="Arial Narrow" w:cs="Arial"/>
          <w:b/>
          <w:color w:val="auto"/>
        </w:rPr>
      </w:pPr>
    </w:p>
    <w:p w:rsidR="00955084" w:rsidRDefault="00955084" w:rsidP="00955084">
      <w:pPr>
        <w:spacing w:line="312" w:lineRule="auto"/>
        <w:jc w:val="both"/>
        <w:rPr>
          <w:rFonts w:ascii="Arial Narrow" w:eastAsia="Arial" w:hAnsi="Arial Narrow" w:cs="Arial"/>
          <w:color w:val="auto"/>
          <w:highlight w:val="white"/>
        </w:rPr>
      </w:pPr>
      <w:r>
        <w:rPr>
          <w:rFonts w:ascii="Arial Narrow" w:eastAsia="Arial" w:hAnsi="Arial Narrow" w:cs="Arial"/>
          <w:color w:val="auto"/>
          <w:highlight w:val="white"/>
        </w:rPr>
        <w:t>Esta categoría destaca</w:t>
      </w:r>
      <w:r w:rsidRPr="005A47D0">
        <w:rPr>
          <w:rFonts w:ascii="Arial Narrow" w:eastAsia="Arial" w:hAnsi="Arial Narrow" w:cs="Arial"/>
          <w:color w:val="auto"/>
          <w:highlight w:val="white"/>
        </w:rPr>
        <w:t xml:space="preserve"> a las personas </w:t>
      </w:r>
      <w:r w:rsidR="00CA17FD">
        <w:rPr>
          <w:rFonts w:ascii="Arial Narrow" w:eastAsia="Arial" w:hAnsi="Arial Narrow" w:cs="Arial"/>
          <w:color w:val="auto"/>
          <w:highlight w:val="white"/>
        </w:rPr>
        <w:t xml:space="preserve">con discapacidad y sus familias, en  su ejercicio </w:t>
      </w:r>
      <w:r w:rsidRPr="005A47D0">
        <w:rPr>
          <w:rFonts w:ascii="Arial Narrow" w:eastAsia="Arial" w:hAnsi="Arial Narrow" w:cs="Arial"/>
          <w:color w:val="auto"/>
          <w:highlight w:val="white"/>
        </w:rPr>
        <w:t>como ciu</w:t>
      </w:r>
      <w:r>
        <w:rPr>
          <w:rFonts w:ascii="Arial Narrow" w:eastAsia="Arial" w:hAnsi="Arial Narrow" w:cs="Arial"/>
          <w:color w:val="auto"/>
          <w:highlight w:val="white"/>
        </w:rPr>
        <w:t>dadanas y ciudadanos</w:t>
      </w:r>
      <w:r w:rsidR="00CA17FD">
        <w:rPr>
          <w:rFonts w:ascii="Arial Narrow" w:eastAsia="Arial" w:hAnsi="Arial Narrow" w:cs="Arial"/>
          <w:color w:val="auto"/>
          <w:highlight w:val="white"/>
        </w:rPr>
        <w:t xml:space="preserve"> en los</w:t>
      </w:r>
      <w:r>
        <w:rPr>
          <w:rFonts w:ascii="Arial Narrow" w:eastAsia="Arial" w:hAnsi="Arial Narrow" w:cs="Arial"/>
          <w:color w:val="auto"/>
          <w:highlight w:val="white"/>
        </w:rPr>
        <w:t xml:space="preserve"> diferentes espacios de participación </w:t>
      </w:r>
      <w:r w:rsidRPr="005A47D0">
        <w:rPr>
          <w:rFonts w:ascii="Arial Narrow" w:eastAsia="Arial" w:hAnsi="Arial Narrow" w:cs="Arial"/>
          <w:color w:val="auto"/>
          <w:highlight w:val="white"/>
        </w:rPr>
        <w:t>que actúan bajo un sentido de pertenencia a una comunidad política</w:t>
      </w:r>
      <w:r w:rsidR="00D809C4">
        <w:rPr>
          <w:rFonts w:ascii="Arial Narrow" w:eastAsia="Arial" w:hAnsi="Arial Narrow" w:cs="Arial"/>
          <w:color w:val="auto"/>
          <w:highlight w:val="white"/>
        </w:rPr>
        <w:t xml:space="preserve"> y que </w:t>
      </w:r>
      <w:r>
        <w:rPr>
          <w:rFonts w:ascii="Arial Narrow" w:eastAsia="Arial" w:hAnsi="Arial Narrow" w:cs="Arial"/>
          <w:color w:val="auto"/>
          <w:highlight w:val="white"/>
        </w:rPr>
        <w:t>promueven</w:t>
      </w:r>
      <w:r w:rsidRPr="005B3D77">
        <w:rPr>
          <w:rFonts w:ascii="Arial Narrow" w:eastAsia="Arial" w:hAnsi="Arial Narrow" w:cs="Arial"/>
          <w:color w:val="auto"/>
          <w:highlight w:val="white"/>
        </w:rPr>
        <w:t xml:space="preserve"> estrategias</w:t>
      </w:r>
      <w:r>
        <w:rPr>
          <w:rFonts w:ascii="Arial Narrow" w:eastAsia="Arial" w:hAnsi="Arial Narrow" w:cs="Arial"/>
          <w:color w:val="auto"/>
          <w:highlight w:val="white"/>
        </w:rPr>
        <w:t xml:space="preserve"> para que se materialicen los</w:t>
      </w:r>
      <w:r w:rsidRPr="005B3D77">
        <w:rPr>
          <w:rFonts w:ascii="Arial Narrow" w:eastAsia="Arial" w:hAnsi="Arial Narrow" w:cs="Arial"/>
          <w:color w:val="auto"/>
          <w:highlight w:val="white"/>
        </w:rPr>
        <w:t xml:space="preserve"> derechos y deberes</w:t>
      </w:r>
      <w:r>
        <w:rPr>
          <w:rFonts w:ascii="Arial Narrow" w:eastAsia="Arial" w:hAnsi="Arial Narrow" w:cs="Arial"/>
          <w:color w:val="auto"/>
          <w:highlight w:val="white"/>
        </w:rPr>
        <w:t xml:space="preserve"> e incentiven escenarios, redes de apoyo</w:t>
      </w:r>
      <w:r w:rsidRPr="005B3D77">
        <w:rPr>
          <w:rFonts w:ascii="Arial Narrow" w:eastAsia="Arial" w:hAnsi="Arial Narrow" w:cs="Arial"/>
          <w:color w:val="auto"/>
          <w:highlight w:val="white"/>
        </w:rPr>
        <w:t xml:space="preserve"> por medio de la interacción entre las ciudadanas y ciudadanos con los diversos actores sociales e institucionales.</w:t>
      </w:r>
    </w:p>
    <w:p w:rsidR="00D809C4" w:rsidRDefault="00D809C4" w:rsidP="00955084">
      <w:pPr>
        <w:spacing w:line="312" w:lineRule="auto"/>
        <w:jc w:val="both"/>
        <w:rPr>
          <w:rFonts w:ascii="Arial Narrow" w:eastAsia="Arial" w:hAnsi="Arial Narrow" w:cs="Arial"/>
          <w:color w:val="auto"/>
          <w:highlight w:val="white"/>
        </w:rPr>
      </w:pPr>
    </w:p>
    <w:p w:rsidR="00D809C4" w:rsidRPr="005A47D0" w:rsidRDefault="00D809C4" w:rsidP="00D809C4">
      <w:pPr>
        <w:pStyle w:val="Sinespaciado"/>
        <w:ind w:left="720"/>
        <w:rPr>
          <w:rFonts w:ascii="Arial Narrow" w:eastAsia="PT Sans" w:hAnsi="Arial Narrow" w:cs="Arial"/>
        </w:rPr>
      </w:pPr>
      <w:r>
        <w:rPr>
          <w:rFonts w:ascii="Arial Narrow" w:eastAsia="PT Sans" w:hAnsi="Arial Narrow" w:cs="Arial"/>
        </w:rPr>
        <w:t>4.2.1.</w:t>
      </w:r>
      <w:r w:rsidRPr="005A47D0">
        <w:rPr>
          <w:rFonts w:ascii="Arial Narrow" w:eastAsia="PT Sans" w:hAnsi="Arial Narrow" w:cs="Arial"/>
        </w:rPr>
        <w:t xml:space="preserve"> Galardón a la participación activa de líderes con discapacidad</w:t>
      </w:r>
    </w:p>
    <w:p w:rsidR="00D809C4" w:rsidRPr="005A47D0" w:rsidRDefault="00D809C4" w:rsidP="00D809C4">
      <w:pPr>
        <w:pStyle w:val="Sinespaciado"/>
        <w:ind w:left="720"/>
        <w:rPr>
          <w:rFonts w:ascii="Arial Narrow" w:eastAsia="PT Sans" w:hAnsi="Arial Narrow" w:cs="Arial"/>
        </w:rPr>
      </w:pPr>
      <w:r>
        <w:rPr>
          <w:rFonts w:ascii="Arial Narrow" w:eastAsia="PT Sans" w:hAnsi="Arial Narrow" w:cs="Arial"/>
        </w:rPr>
        <w:t xml:space="preserve">4.2.3 </w:t>
      </w:r>
      <w:r w:rsidRPr="005A47D0">
        <w:rPr>
          <w:rFonts w:ascii="Arial Narrow" w:eastAsia="PT Sans" w:hAnsi="Arial Narrow" w:cs="Arial"/>
        </w:rPr>
        <w:t>Galardón a la participación activa de lideresas con discapacidad</w:t>
      </w:r>
    </w:p>
    <w:p w:rsidR="00D809C4" w:rsidRDefault="00D809C4" w:rsidP="00D809C4">
      <w:pPr>
        <w:pStyle w:val="Sinespaciado"/>
        <w:ind w:left="720"/>
        <w:rPr>
          <w:rFonts w:ascii="Arial Narrow" w:eastAsia="PT Sans" w:hAnsi="Arial Narrow" w:cs="Arial"/>
        </w:rPr>
      </w:pPr>
      <w:r>
        <w:rPr>
          <w:rFonts w:ascii="Arial Narrow" w:eastAsia="PT Sans" w:hAnsi="Arial Narrow" w:cs="Arial"/>
        </w:rPr>
        <w:t xml:space="preserve">4.2.4 </w:t>
      </w:r>
      <w:r w:rsidRPr="005A47D0">
        <w:rPr>
          <w:rFonts w:ascii="Arial Narrow" w:eastAsia="PT Sans" w:hAnsi="Arial Narrow" w:cs="Arial"/>
        </w:rPr>
        <w:t>Galardón para cuidadores y cuidadoras de personas con discapacidad</w:t>
      </w:r>
    </w:p>
    <w:p w:rsidR="00D809C4" w:rsidRPr="005A47D0" w:rsidRDefault="00D809C4" w:rsidP="00D809C4">
      <w:pPr>
        <w:pStyle w:val="Sinespaciado"/>
        <w:ind w:left="720"/>
        <w:rPr>
          <w:rFonts w:ascii="Arial Narrow" w:eastAsia="PT Sans" w:hAnsi="Arial Narrow" w:cs="Arial"/>
        </w:rPr>
      </w:pPr>
      <w:r>
        <w:rPr>
          <w:rFonts w:ascii="Arial Narrow" w:eastAsia="PT Sans" w:hAnsi="Arial Narrow" w:cs="Arial"/>
        </w:rPr>
        <w:t xml:space="preserve">4.2.5 </w:t>
      </w:r>
      <w:r w:rsidRPr="005A47D0">
        <w:rPr>
          <w:rFonts w:ascii="Arial Narrow" w:eastAsia="PT Sans" w:hAnsi="Arial Narrow" w:cs="Arial"/>
        </w:rPr>
        <w:t>Galardón a</w:t>
      </w:r>
      <w:r>
        <w:rPr>
          <w:rFonts w:ascii="Arial Narrow" w:eastAsia="PT Sans" w:hAnsi="Arial Narrow" w:cs="Arial"/>
        </w:rPr>
        <w:t xml:space="preserve"> las y </w:t>
      </w:r>
      <w:r w:rsidRPr="005A47D0">
        <w:rPr>
          <w:rFonts w:ascii="Arial Narrow" w:eastAsia="PT Sans" w:hAnsi="Arial Narrow" w:cs="Arial"/>
        </w:rPr>
        <w:t>los ciudadanos incluyentes. (Sin discapacidad)</w:t>
      </w:r>
    </w:p>
    <w:p w:rsidR="00D809C4" w:rsidRPr="005A47D0" w:rsidRDefault="00D809C4" w:rsidP="00D809C4">
      <w:pPr>
        <w:pStyle w:val="Sinespaciado"/>
        <w:ind w:left="720"/>
        <w:rPr>
          <w:rFonts w:ascii="Arial Narrow" w:eastAsia="PT Sans" w:hAnsi="Arial Narrow" w:cs="Arial"/>
        </w:rPr>
      </w:pPr>
      <w:r>
        <w:rPr>
          <w:rFonts w:ascii="Arial Narrow" w:eastAsia="PT Sans" w:hAnsi="Arial Narrow" w:cs="Arial"/>
        </w:rPr>
        <w:t xml:space="preserve">4.2.6 </w:t>
      </w:r>
      <w:r w:rsidRPr="005A47D0">
        <w:rPr>
          <w:rFonts w:ascii="Arial Narrow" w:eastAsia="PT Sans" w:hAnsi="Arial Narrow" w:cs="Arial"/>
        </w:rPr>
        <w:t>Galardón a organizaciones sociales que fomenten la participación e inclusión de las personas con discapacidad.</w:t>
      </w:r>
    </w:p>
    <w:p w:rsidR="00D809C4" w:rsidRPr="005A47D0" w:rsidRDefault="00D809C4" w:rsidP="00D809C4">
      <w:pPr>
        <w:pStyle w:val="Sinespaciado"/>
        <w:ind w:left="720"/>
        <w:rPr>
          <w:rFonts w:ascii="Arial Narrow" w:eastAsia="PT Sans" w:hAnsi="Arial Narrow" w:cs="Arial"/>
        </w:rPr>
      </w:pPr>
      <w:r>
        <w:rPr>
          <w:rFonts w:ascii="Arial Narrow" w:eastAsia="PT Sans" w:hAnsi="Arial Narrow" w:cs="Arial"/>
        </w:rPr>
        <w:t xml:space="preserve">4.2.7 </w:t>
      </w:r>
      <w:r w:rsidRPr="005A47D0">
        <w:rPr>
          <w:rFonts w:ascii="Arial Narrow" w:eastAsia="PT Sans" w:hAnsi="Arial Narrow" w:cs="Arial"/>
        </w:rPr>
        <w:t>Galardón al mejor consejero y/o consejera Distrital o Local</w:t>
      </w:r>
    </w:p>
    <w:p w:rsidR="00D809C4" w:rsidRPr="005A47D0" w:rsidRDefault="00D809C4" w:rsidP="00D809C4">
      <w:pPr>
        <w:pStyle w:val="Sinespaciado"/>
        <w:ind w:left="720"/>
        <w:rPr>
          <w:rFonts w:ascii="Arial Narrow" w:eastAsia="PT Sans" w:hAnsi="Arial Narrow" w:cs="Arial"/>
        </w:rPr>
      </w:pPr>
      <w:r>
        <w:rPr>
          <w:rFonts w:ascii="Arial Narrow" w:eastAsia="PT Sans" w:hAnsi="Arial Narrow" w:cs="Arial"/>
        </w:rPr>
        <w:t xml:space="preserve">4.2.8 </w:t>
      </w:r>
      <w:r w:rsidRPr="005A47D0">
        <w:rPr>
          <w:rFonts w:ascii="Arial Narrow" w:eastAsia="PT Sans" w:hAnsi="Arial Narrow" w:cs="Arial"/>
        </w:rPr>
        <w:t>Galardón al mejor Consejo Local de Discapacidad</w:t>
      </w:r>
    </w:p>
    <w:p w:rsidR="00D809C4" w:rsidRPr="005A47D0" w:rsidRDefault="00D809C4" w:rsidP="00D809C4">
      <w:pPr>
        <w:pStyle w:val="Sinespaciado"/>
        <w:ind w:left="720"/>
        <w:rPr>
          <w:rFonts w:ascii="Arial Narrow" w:eastAsia="PT Sans" w:hAnsi="Arial Narrow" w:cs="Arial"/>
        </w:rPr>
      </w:pPr>
      <w:r>
        <w:rPr>
          <w:rFonts w:ascii="Arial Narrow" w:eastAsia="PT Sans" w:hAnsi="Arial Narrow" w:cs="Arial"/>
        </w:rPr>
        <w:t xml:space="preserve">4.2.9 </w:t>
      </w:r>
      <w:r w:rsidRPr="005A47D0">
        <w:rPr>
          <w:rFonts w:ascii="Arial Narrow" w:eastAsia="PT Sans" w:hAnsi="Arial Narrow" w:cs="Arial"/>
        </w:rPr>
        <w:t xml:space="preserve">Galardón a  la promoción de la participación activa y a la  labor realizada por los jóvenes con discapacidad. </w:t>
      </w:r>
    </w:p>
    <w:p w:rsidR="00955084" w:rsidRDefault="00955084" w:rsidP="00955084">
      <w:pPr>
        <w:widowControl/>
        <w:pBdr>
          <w:top w:val="none" w:sz="0" w:space="0" w:color="000000"/>
          <w:left w:val="none" w:sz="0" w:space="0" w:color="000000"/>
          <w:bottom w:val="none" w:sz="0" w:space="0" w:color="000000"/>
          <w:right w:val="none" w:sz="0" w:space="0" w:color="000000"/>
          <w:between w:val="none" w:sz="0" w:space="0" w:color="000000"/>
        </w:pBdr>
        <w:rPr>
          <w:rFonts w:ascii="Arial Narrow" w:eastAsia="PT Sans" w:hAnsi="Arial Narrow" w:cs="Arial"/>
          <w:b/>
          <w:color w:val="auto"/>
        </w:rPr>
      </w:pPr>
    </w:p>
    <w:p w:rsidR="00955084" w:rsidRPr="005A47D0" w:rsidRDefault="00955084" w:rsidP="00955084">
      <w:pPr>
        <w:pStyle w:val="NormalWeb"/>
        <w:shd w:val="clear" w:color="auto" w:fill="FFFFFF"/>
        <w:spacing w:before="0" w:beforeAutospacing="0" w:after="0" w:afterAutospacing="0"/>
        <w:jc w:val="both"/>
        <w:rPr>
          <w:rFonts w:ascii="Arial Narrow" w:hAnsi="Arial Narrow" w:cs="Arial"/>
        </w:rPr>
      </w:pPr>
      <w:r w:rsidRPr="00FA59C1">
        <w:rPr>
          <w:rFonts w:ascii="Arial Narrow" w:hAnsi="Arial Narrow" w:cs="Arial"/>
          <w:b/>
        </w:rPr>
        <w:t>LA DIMENSIÓN CULTURAL SIMBÓLICA</w:t>
      </w:r>
      <w:r>
        <w:rPr>
          <w:rFonts w:ascii="Arial Narrow" w:hAnsi="Arial Narrow" w:cs="Arial"/>
          <w:b/>
        </w:rPr>
        <w:t>:</w:t>
      </w:r>
      <w:r w:rsidRPr="005A47D0">
        <w:rPr>
          <w:rFonts w:ascii="Arial Narrow" w:hAnsi="Arial Narrow" w:cs="Arial"/>
        </w:rPr>
        <w:t xml:space="preserve"> reconoce que cada sociedad comprende y se relaciona de manera diferente </w:t>
      </w:r>
      <w:r>
        <w:rPr>
          <w:rFonts w:ascii="Arial Narrow" w:hAnsi="Arial Narrow" w:cs="Arial"/>
        </w:rPr>
        <w:t>con la población con</w:t>
      </w:r>
      <w:r w:rsidRPr="005A47D0">
        <w:rPr>
          <w:rFonts w:ascii="Arial Narrow" w:hAnsi="Arial Narrow" w:cs="Arial"/>
        </w:rPr>
        <w:t xml:space="preserve"> discapacidad</w:t>
      </w:r>
      <w:r>
        <w:rPr>
          <w:rFonts w:ascii="Arial Narrow" w:hAnsi="Arial Narrow" w:cs="Arial"/>
        </w:rPr>
        <w:t>,</w:t>
      </w:r>
      <w:r w:rsidRPr="005A47D0">
        <w:rPr>
          <w:rFonts w:ascii="Arial Narrow" w:hAnsi="Arial Narrow" w:cs="Arial"/>
        </w:rPr>
        <w:t xml:space="preserve"> de acuerdo a sus estructuras sociales, creencias, lenguaje, religión, y otras formas de expresión de su cultura dentro de ellas las distintas formas de arte. El arte como herramienta artística cultural de comunicación y expresión, creada por el hombre, admite un abanico de posibilidades de adaptaciones, las cuales facilitarán la presencia y actuación de las personas con y sin discapacidad, entendiendo por arte no sólo la expresión simbólica que busca la distracción y el goce estético. Sino aquellos conjuntos de </w:t>
      </w:r>
      <w:r w:rsidRPr="005A47D0">
        <w:rPr>
          <w:rFonts w:ascii="Arial Narrow" w:hAnsi="Arial Narrow" w:cs="Arial"/>
        </w:rPr>
        <w:lastRenderedPageBreak/>
        <w:t>reglas y métodos que conforman un lenguaje, los cuales deben ser aprendidos, para ser reconocidos y comprendidos.</w:t>
      </w:r>
      <w:r>
        <w:rPr>
          <w:rFonts w:ascii="Arial Narrow" w:hAnsi="Arial Narrow" w:cs="Arial"/>
        </w:rPr>
        <w:t xml:space="preserve"> (Artículo 21 del Decreto 470 de 2007)</w:t>
      </w:r>
    </w:p>
    <w:p w:rsidR="00955084" w:rsidRDefault="00955084" w:rsidP="00955084">
      <w:pPr>
        <w:widowControl/>
        <w:pBdr>
          <w:top w:val="none" w:sz="0" w:space="0" w:color="000000"/>
          <w:left w:val="none" w:sz="0" w:space="0" w:color="000000"/>
          <w:bottom w:val="none" w:sz="0" w:space="0" w:color="000000"/>
          <w:right w:val="none" w:sz="0" w:space="0" w:color="000000"/>
          <w:between w:val="none" w:sz="0" w:space="0" w:color="000000"/>
        </w:pBdr>
        <w:rPr>
          <w:rFonts w:ascii="Arial Narrow" w:eastAsia="PT Sans" w:hAnsi="Arial Narrow" w:cs="Arial"/>
          <w:b/>
          <w:color w:val="auto"/>
        </w:rPr>
      </w:pPr>
    </w:p>
    <w:p w:rsidR="00955084" w:rsidRDefault="00955084" w:rsidP="00955084">
      <w:pPr>
        <w:widowControl/>
        <w:pBdr>
          <w:top w:val="none" w:sz="0" w:space="0" w:color="000000"/>
          <w:left w:val="none" w:sz="0" w:space="0" w:color="000000"/>
          <w:bottom w:val="none" w:sz="0" w:space="0" w:color="000000"/>
          <w:right w:val="none" w:sz="0" w:space="0" w:color="000000"/>
          <w:between w:val="none" w:sz="0" w:space="0" w:color="000000"/>
        </w:pBdr>
        <w:rPr>
          <w:rFonts w:ascii="Arial Narrow" w:eastAsia="PT Sans" w:hAnsi="Arial Narrow" w:cs="Arial"/>
          <w:b/>
          <w:color w:val="auto"/>
        </w:rPr>
      </w:pPr>
      <w:r>
        <w:rPr>
          <w:rFonts w:ascii="Arial Narrow" w:eastAsia="PT Sans" w:hAnsi="Arial Narrow" w:cs="Arial"/>
          <w:b/>
          <w:color w:val="auto"/>
        </w:rPr>
        <w:t xml:space="preserve">4.3 </w:t>
      </w:r>
      <w:r w:rsidRPr="005A47D0">
        <w:rPr>
          <w:rFonts w:ascii="Arial Narrow" w:eastAsia="PT Sans" w:hAnsi="Arial Narrow" w:cs="Arial"/>
          <w:b/>
          <w:color w:val="auto"/>
        </w:rPr>
        <w:t>Categoría Cultural Simbólica</w:t>
      </w:r>
    </w:p>
    <w:p w:rsidR="00955084" w:rsidRDefault="00955084" w:rsidP="00955084">
      <w:pPr>
        <w:widowControl/>
        <w:pBdr>
          <w:top w:val="none" w:sz="0" w:space="0" w:color="000000"/>
          <w:left w:val="none" w:sz="0" w:space="0" w:color="000000"/>
          <w:bottom w:val="none" w:sz="0" w:space="0" w:color="000000"/>
          <w:right w:val="none" w:sz="0" w:space="0" w:color="000000"/>
          <w:between w:val="none" w:sz="0" w:space="0" w:color="000000"/>
        </w:pBdr>
        <w:rPr>
          <w:rFonts w:ascii="Arial Narrow" w:eastAsia="PT Sans" w:hAnsi="Arial Narrow" w:cs="Arial"/>
          <w:b/>
          <w:color w:val="auto"/>
        </w:rPr>
      </w:pPr>
    </w:p>
    <w:p w:rsidR="00955084" w:rsidRPr="005A47D0" w:rsidRDefault="00955084" w:rsidP="00955084">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Arial Narrow" w:eastAsia="Arial" w:hAnsi="Arial Narrow" w:cs="Arial"/>
          <w:color w:val="auto"/>
        </w:rPr>
      </w:pPr>
      <w:r>
        <w:rPr>
          <w:rFonts w:ascii="Arial Narrow" w:eastAsia="Arial" w:hAnsi="Arial Narrow" w:cs="Arial"/>
          <w:color w:val="auto"/>
        </w:rPr>
        <w:t>Esta categoría busca visibilizar</w:t>
      </w:r>
      <w:r w:rsidRPr="005A47D0">
        <w:rPr>
          <w:rFonts w:ascii="Arial Narrow" w:eastAsia="Arial" w:hAnsi="Arial Narrow" w:cs="Arial"/>
          <w:color w:val="auto"/>
        </w:rPr>
        <w:t xml:space="preserve"> las prácticas que promueven  las capacidades, talentos y un sentido de identidad cultural de la po</w:t>
      </w:r>
      <w:r>
        <w:rPr>
          <w:rFonts w:ascii="Arial Narrow" w:eastAsia="Arial" w:hAnsi="Arial Narrow" w:cs="Arial"/>
          <w:color w:val="auto"/>
        </w:rPr>
        <w:t>blación con discapacidad.</w:t>
      </w:r>
    </w:p>
    <w:p w:rsidR="00955084" w:rsidRPr="005A47D0" w:rsidRDefault="00955084" w:rsidP="00955084">
      <w:pPr>
        <w:widowControl/>
        <w:pBdr>
          <w:top w:val="none" w:sz="0" w:space="0" w:color="000000"/>
          <w:left w:val="none" w:sz="0" w:space="0" w:color="000000"/>
          <w:bottom w:val="none" w:sz="0" w:space="0" w:color="000000"/>
          <w:right w:val="none" w:sz="0" w:space="0" w:color="000000"/>
          <w:between w:val="none" w:sz="0" w:space="0" w:color="000000"/>
        </w:pBdr>
        <w:rPr>
          <w:rFonts w:ascii="Arial Narrow" w:eastAsia="PT Sans" w:hAnsi="Arial Narrow" w:cs="Arial"/>
          <w:b/>
          <w:color w:val="auto"/>
        </w:rPr>
      </w:pPr>
    </w:p>
    <w:p w:rsidR="00955084" w:rsidRPr="005A47D0" w:rsidRDefault="00D809C4" w:rsidP="00955084">
      <w:pPr>
        <w:widowControl/>
        <w:pBdr>
          <w:top w:val="none" w:sz="0" w:space="0" w:color="000000"/>
          <w:left w:val="none" w:sz="0" w:space="0" w:color="000000"/>
          <w:bottom w:val="none" w:sz="0" w:space="0" w:color="000000"/>
          <w:right w:val="none" w:sz="0" w:space="0" w:color="000000"/>
          <w:between w:val="none" w:sz="0" w:space="0" w:color="000000"/>
        </w:pBdr>
        <w:rPr>
          <w:rFonts w:ascii="Arial Narrow" w:eastAsia="PT Sans" w:hAnsi="Arial Narrow" w:cs="Arial"/>
          <w:color w:val="auto"/>
        </w:rPr>
      </w:pPr>
      <w:r>
        <w:rPr>
          <w:rFonts w:ascii="Arial Narrow" w:eastAsia="PT Sans" w:hAnsi="Arial Narrow" w:cs="Arial"/>
          <w:color w:val="auto"/>
        </w:rPr>
        <w:t>4.3.</w:t>
      </w:r>
      <w:r w:rsidR="00955084">
        <w:rPr>
          <w:rFonts w:ascii="Arial Narrow" w:eastAsia="PT Sans" w:hAnsi="Arial Narrow" w:cs="Arial"/>
          <w:color w:val="auto"/>
        </w:rPr>
        <w:t>1.</w:t>
      </w:r>
      <w:r w:rsidR="00955084" w:rsidRPr="005A47D0">
        <w:rPr>
          <w:rFonts w:ascii="Arial Narrow" w:eastAsia="PT Sans" w:hAnsi="Arial Narrow" w:cs="Arial"/>
          <w:color w:val="auto"/>
        </w:rPr>
        <w:t xml:space="preserve"> Galardón al rendimiento deportivo.</w:t>
      </w:r>
    </w:p>
    <w:p w:rsidR="00955084" w:rsidRDefault="00D809C4" w:rsidP="00955084">
      <w:pPr>
        <w:widowControl/>
        <w:pBdr>
          <w:top w:val="none" w:sz="0" w:space="0" w:color="000000"/>
          <w:left w:val="none" w:sz="0" w:space="0" w:color="000000"/>
          <w:bottom w:val="none" w:sz="0" w:space="0" w:color="000000"/>
          <w:right w:val="none" w:sz="0" w:space="0" w:color="000000"/>
          <w:between w:val="none" w:sz="0" w:space="0" w:color="000000"/>
        </w:pBdr>
        <w:rPr>
          <w:rFonts w:ascii="Arial Narrow" w:eastAsia="PT Sans" w:hAnsi="Arial Narrow" w:cs="Arial"/>
          <w:color w:val="auto"/>
        </w:rPr>
      </w:pPr>
      <w:r>
        <w:rPr>
          <w:rFonts w:ascii="Arial Narrow" w:eastAsia="PT Sans" w:hAnsi="Arial Narrow" w:cs="Arial"/>
          <w:color w:val="auto"/>
        </w:rPr>
        <w:t>4.3.</w:t>
      </w:r>
      <w:r w:rsidR="00955084" w:rsidRPr="005A47D0">
        <w:rPr>
          <w:rFonts w:ascii="Arial Narrow" w:eastAsia="PT Sans" w:hAnsi="Arial Narrow" w:cs="Arial"/>
          <w:color w:val="auto"/>
        </w:rPr>
        <w:t>2. G</w:t>
      </w:r>
      <w:r w:rsidR="002F0FA5">
        <w:rPr>
          <w:rFonts w:ascii="Arial Narrow" w:eastAsia="PT Sans" w:hAnsi="Arial Narrow" w:cs="Arial"/>
          <w:color w:val="auto"/>
        </w:rPr>
        <w:t>alardón al desempeño deportivo del  niño</w:t>
      </w:r>
      <w:r w:rsidR="005E259C">
        <w:rPr>
          <w:rFonts w:ascii="Arial Narrow" w:eastAsia="PT Sans" w:hAnsi="Arial Narrow" w:cs="Arial"/>
          <w:color w:val="auto"/>
        </w:rPr>
        <w:t xml:space="preserve"> </w:t>
      </w:r>
      <w:r w:rsidR="00955084" w:rsidRPr="005A47D0">
        <w:rPr>
          <w:rFonts w:ascii="Arial Narrow" w:eastAsia="PT Sans" w:hAnsi="Arial Narrow" w:cs="Arial"/>
          <w:color w:val="auto"/>
        </w:rPr>
        <w:t>con d</w:t>
      </w:r>
      <w:r w:rsidR="002F0FA5">
        <w:rPr>
          <w:rFonts w:ascii="Arial Narrow" w:eastAsia="PT Sans" w:hAnsi="Arial Narrow" w:cs="Arial"/>
          <w:color w:val="auto"/>
        </w:rPr>
        <w:t>iscapacidad.</w:t>
      </w:r>
    </w:p>
    <w:p w:rsidR="005E259C" w:rsidRDefault="00D809C4" w:rsidP="002F0FA5">
      <w:pPr>
        <w:widowControl/>
        <w:pBdr>
          <w:top w:val="none" w:sz="0" w:space="0" w:color="000000"/>
          <w:left w:val="none" w:sz="0" w:space="0" w:color="000000"/>
          <w:bottom w:val="none" w:sz="0" w:space="0" w:color="000000"/>
          <w:right w:val="none" w:sz="0" w:space="0" w:color="000000"/>
          <w:between w:val="none" w:sz="0" w:space="0" w:color="000000"/>
        </w:pBdr>
        <w:rPr>
          <w:rFonts w:ascii="Arial Narrow" w:eastAsia="PT Sans" w:hAnsi="Arial Narrow" w:cs="Arial"/>
          <w:color w:val="auto"/>
        </w:rPr>
      </w:pPr>
      <w:r>
        <w:rPr>
          <w:rFonts w:ascii="Arial Narrow" w:eastAsia="PT Sans" w:hAnsi="Arial Narrow" w:cs="Arial"/>
          <w:color w:val="auto"/>
        </w:rPr>
        <w:t>4.3.</w:t>
      </w:r>
      <w:r w:rsidR="002F0FA5">
        <w:rPr>
          <w:rFonts w:ascii="Arial Narrow" w:eastAsia="PT Sans" w:hAnsi="Arial Narrow" w:cs="Arial"/>
          <w:color w:val="auto"/>
        </w:rPr>
        <w:t>3.</w:t>
      </w:r>
      <w:r w:rsidR="002F0FA5" w:rsidRPr="002F0FA5">
        <w:rPr>
          <w:rFonts w:ascii="Arial Narrow" w:eastAsia="PT Sans" w:hAnsi="Arial Narrow" w:cs="Arial"/>
          <w:color w:val="auto"/>
        </w:rPr>
        <w:t xml:space="preserve"> </w:t>
      </w:r>
      <w:r w:rsidR="002F0FA5" w:rsidRPr="005A47D0">
        <w:rPr>
          <w:rFonts w:ascii="Arial Narrow" w:eastAsia="PT Sans" w:hAnsi="Arial Narrow" w:cs="Arial"/>
          <w:color w:val="auto"/>
        </w:rPr>
        <w:t xml:space="preserve">Galardón al desempeño deportivo </w:t>
      </w:r>
      <w:r>
        <w:rPr>
          <w:rFonts w:ascii="Arial Narrow" w:eastAsia="PT Sans" w:hAnsi="Arial Narrow" w:cs="Arial"/>
          <w:color w:val="auto"/>
        </w:rPr>
        <w:t xml:space="preserve">de la </w:t>
      </w:r>
      <w:r w:rsidR="002F0FA5">
        <w:rPr>
          <w:rFonts w:ascii="Arial Narrow" w:eastAsia="PT Sans" w:hAnsi="Arial Narrow" w:cs="Arial"/>
          <w:color w:val="auto"/>
        </w:rPr>
        <w:t xml:space="preserve">niña </w:t>
      </w:r>
      <w:r w:rsidR="005E259C">
        <w:rPr>
          <w:rFonts w:ascii="Arial Narrow" w:eastAsia="PT Sans" w:hAnsi="Arial Narrow" w:cs="Arial"/>
          <w:color w:val="auto"/>
        </w:rPr>
        <w:t xml:space="preserve"> con discapacidad.</w:t>
      </w:r>
    </w:p>
    <w:p w:rsidR="00955084" w:rsidRDefault="00955084" w:rsidP="00955084">
      <w:pPr>
        <w:widowControl/>
        <w:pBdr>
          <w:top w:val="none" w:sz="0" w:space="0" w:color="000000"/>
          <w:left w:val="none" w:sz="0" w:space="0" w:color="000000"/>
          <w:bottom w:val="none" w:sz="0" w:space="0" w:color="000000"/>
          <w:right w:val="none" w:sz="0" w:space="0" w:color="000000"/>
          <w:between w:val="none" w:sz="0" w:space="0" w:color="000000"/>
        </w:pBdr>
        <w:rPr>
          <w:rFonts w:ascii="Arial Narrow" w:eastAsia="PT Sans" w:hAnsi="Arial Narrow" w:cs="Arial"/>
          <w:color w:val="auto"/>
        </w:rPr>
      </w:pPr>
    </w:p>
    <w:p w:rsidR="00DB3F89" w:rsidRDefault="00D809C4" w:rsidP="00D809C4">
      <w:pPr>
        <w:spacing w:line="312" w:lineRule="auto"/>
        <w:jc w:val="both"/>
        <w:rPr>
          <w:rFonts w:ascii="Arial Narrow" w:eastAsia="Arial" w:hAnsi="Arial Narrow" w:cs="Arial"/>
          <w:color w:val="auto"/>
          <w:highlight w:val="white"/>
        </w:rPr>
      </w:pPr>
      <w:r w:rsidRPr="005A47D0">
        <w:rPr>
          <w:rFonts w:ascii="Arial Narrow" w:eastAsia="Arial" w:hAnsi="Arial Narrow" w:cs="Arial"/>
          <w:color w:val="auto"/>
          <w:highlight w:val="white"/>
        </w:rPr>
        <w:t xml:space="preserve">Para el año 2017, en </w:t>
      </w:r>
      <w:r>
        <w:rPr>
          <w:rFonts w:ascii="Arial Narrow" w:eastAsia="Arial" w:hAnsi="Arial Narrow" w:cs="Arial"/>
          <w:color w:val="auto"/>
          <w:highlight w:val="white"/>
        </w:rPr>
        <w:t xml:space="preserve">cumplimiento del </w:t>
      </w:r>
      <w:r w:rsidRPr="005A47D0">
        <w:rPr>
          <w:rFonts w:ascii="Arial Narrow" w:eastAsia="Arial" w:hAnsi="Arial Narrow" w:cs="Arial"/>
          <w:color w:val="auto"/>
          <w:highlight w:val="white"/>
        </w:rPr>
        <w:t>Plan de Acción de la Política Pública</w:t>
      </w:r>
      <w:r>
        <w:rPr>
          <w:rFonts w:ascii="Arial Narrow" w:eastAsia="Arial" w:hAnsi="Arial Narrow" w:cs="Arial"/>
          <w:color w:val="auto"/>
          <w:highlight w:val="white"/>
        </w:rPr>
        <w:t xml:space="preserve"> Distrital</w:t>
      </w:r>
      <w:r w:rsidRPr="005A47D0">
        <w:rPr>
          <w:rFonts w:ascii="Arial Narrow" w:eastAsia="Arial" w:hAnsi="Arial Narrow" w:cs="Arial"/>
          <w:color w:val="auto"/>
          <w:highlight w:val="white"/>
        </w:rPr>
        <w:t xml:space="preserve"> de Discapacidad,</w:t>
      </w:r>
      <w:r>
        <w:rPr>
          <w:rFonts w:ascii="Arial Narrow" w:eastAsia="Arial" w:hAnsi="Arial Narrow" w:cs="Arial"/>
          <w:color w:val="auto"/>
          <w:highlight w:val="white"/>
        </w:rPr>
        <w:t xml:space="preserve"> el proceso de </w:t>
      </w:r>
      <w:proofErr w:type="spellStart"/>
      <w:r>
        <w:rPr>
          <w:rFonts w:ascii="Arial Narrow" w:eastAsia="Arial" w:hAnsi="Arial Narrow" w:cs="Arial"/>
          <w:color w:val="auto"/>
          <w:highlight w:val="white"/>
        </w:rPr>
        <w:t>visibilización</w:t>
      </w:r>
      <w:proofErr w:type="spellEnd"/>
      <w:r>
        <w:rPr>
          <w:rFonts w:ascii="Arial Narrow" w:eastAsia="Arial" w:hAnsi="Arial Narrow" w:cs="Arial"/>
          <w:color w:val="auto"/>
          <w:highlight w:val="white"/>
        </w:rPr>
        <w:t xml:space="preserve"> </w:t>
      </w:r>
      <w:r w:rsidRPr="005A47D0">
        <w:rPr>
          <w:rFonts w:ascii="Arial Narrow" w:eastAsia="Arial" w:hAnsi="Arial Narrow" w:cs="Arial"/>
          <w:color w:val="auto"/>
          <w:highlight w:val="white"/>
        </w:rPr>
        <w:t>de</w:t>
      </w:r>
      <w:r>
        <w:rPr>
          <w:rFonts w:ascii="Arial Narrow" w:eastAsia="Arial" w:hAnsi="Arial Narrow" w:cs="Arial"/>
          <w:color w:val="auto"/>
          <w:highlight w:val="white"/>
        </w:rPr>
        <w:t xml:space="preserve"> </w:t>
      </w:r>
      <w:r w:rsidRPr="005A47D0">
        <w:rPr>
          <w:rFonts w:ascii="Arial Narrow" w:eastAsia="Arial" w:hAnsi="Arial Narrow" w:cs="Arial"/>
          <w:color w:val="auto"/>
          <w:highlight w:val="white"/>
        </w:rPr>
        <w:t>las prácticas artísticas y culturales corresp</w:t>
      </w:r>
      <w:r w:rsidR="00DB3F89">
        <w:rPr>
          <w:rFonts w:ascii="Arial Narrow" w:eastAsia="Arial" w:hAnsi="Arial Narrow" w:cs="Arial"/>
          <w:color w:val="auto"/>
          <w:highlight w:val="white"/>
        </w:rPr>
        <w:t>ondientes a:</w:t>
      </w:r>
    </w:p>
    <w:p w:rsidR="00DB3F89" w:rsidRDefault="00DB3F89" w:rsidP="00D809C4">
      <w:pPr>
        <w:spacing w:line="312" w:lineRule="auto"/>
        <w:jc w:val="both"/>
        <w:rPr>
          <w:rFonts w:ascii="Arial Narrow" w:eastAsia="Arial" w:hAnsi="Arial Narrow" w:cs="Arial"/>
          <w:color w:val="auto"/>
          <w:highlight w:val="white"/>
        </w:rPr>
      </w:pPr>
      <w:r>
        <w:rPr>
          <w:rFonts w:ascii="Arial Narrow" w:eastAsia="Arial" w:hAnsi="Arial Narrow" w:cs="Arial"/>
          <w:color w:val="auto"/>
          <w:highlight w:val="white"/>
        </w:rPr>
        <w:t xml:space="preserve">4.3.4 </w:t>
      </w:r>
      <w:r w:rsidR="00D809C4">
        <w:rPr>
          <w:rFonts w:ascii="Arial Narrow" w:eastAsia="Arial" w:hAnsi="Arial Narrow" w:cs="Arial"/>
          <w:color w:val="auto"/>
          <w:highlight w:val="white"/>
        </w:rPr>
        <w:t xml:space="preserve"> </w:t>
      </w:r>
      <w:r>
        <w:rPr>
          <w:rFonts w:ascii="Arial Narrow" w:eastAsia="Arial" w:hAnsi="Arial Narrow" w:cs="Arial"/>
          <w:color w:val="auto"/>
          <w:highlight w:val="white"/>
        </w:rPr>
        <w:t xml:space="preserve">Galardón por </w:t>
      </w:r>
      <w:r w:rsidR="00D809C4" w:rsidRPr="005A47D0">
        <w:rPr>
          <w:rFonts w:ascii="Arial Narrow" w:eastAsia="Arial" w:hAnsi="Arial Narrow" w:cs="Arial"/>
          <w:color w:val="auto"/>
          <w:highlight w:val="white"/>
        </w:rPr>
        <w:t>música, danza, teatro, artes plásticas</w:t>
      </w:r>
      <w:r w:rsidR="00D809C4">
        <w:rPr>
          <w:rFonts w:ascii="Arial Narrow" w:eastAsia="Arial" w:hAnsi="Arial Narrow" w:cs="Arial"/>
          <w:color w:val="auto"/>
          <w:highlight w:val="white"/>
        </w:rPr>
        <w:t xml:space="preserve"> y visuales</w:t>
      </w:r>
      <w:r>
        <w:rPr>
          <w:rFonts w:ascii="Arial Narrow" w:eastAsia="Arial" w:hAnsi="Arial Narrow" w:cs="Arial"/>
          <w:color w:val="auto"/>
          <w:highlight w:val="white"/>
        </w:rPr>
        <w:t xml:space="preserve"> y </w:t>
      </w:r>
    </w:p>
    <w:p w:rsidR="00DB3F89" w:rsidRDefault="00DB3F89" w:rsidP="00D809C4">
      <w:pPr>
        <w:spacing w:line="312" w:lineRule="auto"/>
        <w:jc w:val="both"/>
        <w:rPr>
          <w:rFonts w:ascii="Arial Narrow" w:eastAsia="Arial" w:hAnsi="Arial Narrow" w:cs="Arial"/>
          <w:color w:val="auto"/>
          <w:highlight w:val="white"/>
        </w:rPr>
      </w:pPr>
      <w:r>
        <w:rPr>
          <w:rFonts w:ascii="Arial Narrow" w:eastAsia="Arial" w:hAnsi="Arial Narrow" w:cs="Arial"/>
          <w:color w:val="auto"/>
          <w:highlight w:val="white"/>
        </w:rPr>
        <w:t xml:space="preserve">4.3.5 </w:t>
      </w:r>
      <w:r w:rsidR="00B240FD">
        <w:rPr>
          <w:rFonts w:ascii="Arial Narrow" w:eastAsia="Arial" w:hAnsi="Arial Narrow" w:cs="Arial"/>
          <w:color w:val="auto"/>
          <w:highlight w:val="white"/>
        </w:rPr>
        <w:t xml:space="preserve"> </w:t>
      </w:r>
      <w:r>
        <w:rPr>
          <w:rFonts w:ascii="Arial Narrow" w:eastAsia="Arial" w:hAnsi="Arial Narrow" w:cs="Arial"/>
          <w:color w:val="auto"/>
          <w:highlight w:val="white"/>
        </w:rPr>
        <w:t xml:space="preserve">Galardón al </w:t>
      </w:r>
      <w:r w:rsidR="00D809C4" w:rsidRPr="005A47D0">
        <w:rPr>
          <w:rFonts w:ascii="Arial Narrow" w:eastAsia="Arial" w:hAnsi="Arial Narrow" w:cs="Arial"/>
          <w:color w:val="auto"/>
          <w:highlight w:val="white"/>
        </w:rPr>
        <w:t xml:space="preserve">reconocimiento a la labor cultural de cuidadoras y cuidadores </w:t>
      </w:r>
    </w:p>
    <w:p w:rsidR="00D809C4" w:rsidRPr="00D809C4" w:rsidRDefault="00DB3F89" w:rsidP="00D809C4">
      <w:pPr>
        <w:spacing w:line="312" w:lineRule="auto"/>
        <w:jc w:val="both"/>
        <w:rPr>
          <w:rFonts w:ascii="Arial Narrow" w:eastAsia="PT Sans" w:hAnsi="Arial Narrow" w:cs="Arial"/>
          <w:color w:val="auto"/>
        </w:rPr>
      </w:pPr>
      <w:r>
        <w:rPr>
          <w:rFonts w:ascii="Arial Narrow" w:eastAsia="Arial" w:hAnsi="Arial Narrow" w:cs="Arial"/>
          <w:color w:val="auto"/>
          <w:highlight w:val="white"/>
        </w:rPr>
        <w:t>S</w:t>
      </w:r>
      <w:r w:rsidR="00D809C4" w:rsidRPr="005A47D0">
        <w:rPr>
          <w:rFonts w:ascii="Arial Narrow" w:eastAsia="Arial" w:hAnsi="Arial Narrow" w:cs="Arial"/>
          <w:color w:val="auto"/>
          <w:highlight w:val="white"/>
        </w:rPr>
        <w:t>e realizará</w:t>
      </w:r>
      <w:r w:rsidR="00094B17">
        <w:rPr>
          <w:rFonts w:ascii="Arial Narrow" w:eastAsia="Arial" w:hAnsi="Arial Narrow" w:cs="Arial"/>
          <w:color w:val="auto"/>
          <w:highlight w:val="white"/>
        </w:rPr>
        <w:t>,</w:t>
      </w:r>
      <w:r w:rsidR="00D809C4" w:rsidRPr="005A47D0">
        <w:rPr>
          <w:rFonts w:ascii="Arial Narrow" w:eastAsia="Arial" w:hAnsi="Arial Narrow" w:cs="Arial"/>
          <w:color w:val="auto"/>
          <w:highlight w:val="white"/>
        </w:rPr>
        <w:t xml:space="preserve"> a través del Programa Distrital de Estímulos de la Secretaría Distrital de Cultura, Recreación y Deporte</w:t>
      </w:r>
      <w:r w:rsidR="00D809C4">
        <w:rPr>
          <w:rFonts w:ascii="Arial Narrow" w:eastAsia="Arial" w:hAnsi="Arial Narrow" w:cs="Arial"/>
          <w:color w:val="auto"/>
          <w:highlight w:val="white"/>
        </w:rPr>
        <w:t xml:space="preserve"> -SCRD</w:t>
      </w:r>
      <w:r w:rsidR="00D809C4" w:rsidRPr="005A47D0">
        <w:rPr>
          <w:rFonts w:ascii="Arial Narrow" w:eastAsia="Arial" w:hAnsi="Arial Narrow" w:cs="Arial"/>
          <w:color w:val="auto"/>
          <w:highlight w:val="white"/>
        </w:rPr>
        <w:t xml:space="preserve">. En este sentido los postulados deberán inscribir sus propuestas a través del siguiente link </w:t>
      </w:r>
      <w:hyperlink r:id="rId10" w:history="1">
        <w:r w:rsidR="00D809C4" w:rsidRPr="005A47D0">
          <w:rPr>
            <w:rStyle w:val="Hipervnculo"/>
            <w:rFonts w:ascii="Arial Narrow" w:eastAsia="Arial" w:hAnsi="Arial Narrow" w:cs="Arial"/>
            <w:color w:val="auto"/>
          </w:rPr>
          <w:t>http://www.culturarecreacionydeporte.gov.co/es/convocatorias</w:t>
        </w:r>
      </w:hyperlink>
      <w:r w:rsidR="00D809C4" w:rsidRPr="005A47D0">
        <w:rPr>
          <w:rFonts w:ascii="Arial Narrow" w:eastAsia="Arial" w:hAnsi="Arial Narrow" w:cs="Arial"/>
          <w:color w:val="auto"/>
        </w:rPr>
        <w:t xml:space="preserve"> </w:t>
      </w:r>
      <w:r w:rsidR="00D809C4">
        <w:rPr>
          <w:rFonts w:ascii="Arial Narrow" w:eastAsia="Arial" w:hAnsi="Arial Narrow" w:cs="Arial"/>
          <w:color w:val="auto"/>
        </w:rPr>
        <w:t>e</w:t>
      </w:r>
      <w:r w:rsidR="00D809C4">
        <w:rPr>
          <w:rFonts w:ascii="Arial Narrow" w:eastAsia="PT Sans" w:hAnsi="Arial Narrow" w:cs="Arial"/>
          <w:color w:val="auto"/>
        </w:rPr>
        <w:t>sta convocatoria</w:t>
      </w:r>
      <w:r w:rsidR="00094B17">
        <w:rPr>
          <w:rFonts w:ascii="Arial Narrow" w:eastAsia="PT Sans" w:hAnsi="Arial Narrow" w:cs="Arial"/>
          <w:color w:val="auto"/>
        </w:rPr>
        <w:t xml:space="preserve"> estará</w:t>
      </w:r>
      <w:r w:rsidR="00D809C4" w:rsidRPr="00D809C4">
        <w:rPr>
          <w:rFonts w:ascii="Arial Narrow" w:eastAsia="PT Sans" w:hAnsi="Arial Narrow" w:cs="Arial"/>
          <w:color w:val="auto"/>
        </w:rPr>
        <w:t xml:space="preserve"> abiertas hasta el 20 de noviembre. </w:t>
      </w:r>
      <w:r w:rsidR="00D809C4">
        <w:rPr>
          <w:rFonts w:ascii="Arial Narrow" w:eastAsia="PT Sans" w:hAnsi="Arial Narrow" w:cs="Arial"/>
          <w:color w:val="auto"/>
        </w:rPr>
        <w:t>P</w:t>
      </w:r>
      <w:r w:rsidR="00D809C4" w:rsidRPr="00D809C4">
        <w:rPr>
          <w:rFonts w:ascii="Arial Narrow" w:eastAsia="PT Sans" w:hAnsi="Arial Narrow" w:cs="Arial"/>
          <w:color w:val="auto"/>
        </w:rPr>
        <w:t xml:space="preserve">ara mayor información consultar en los siguientes links: </w:t>
      </w:r>
    </w:p>
    <w:p w:rsidR="00D809C4" w:rsidRDefault="00BE05EF" w:rsidP="00D809C4">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Narrow" w:eastAsia="PT Sans" w:hAnsi="Arial Narrow" w:cs="Arial"/>
          <w:color w:val="auto"/>
        </w:rPr>
      </w:pPr>
      <w:r w:rsidRPr="00BE05EF">
        <w:rPr>
          <w:rFonts w:ascii="Arial Narrow" w:eastAsia="PT Sans" w:hAnsi="Arial Narrow" w:cs="Arial"/>
          <w:color w:val="auto"/>
        </w:rPr>
        <w:t>http://www.culturarecreacionydeporte.gov.co/es/convocatorias-2017/programa-distrital-de-estimulos/secretaria-de-cultura-recreacion-y-deporte/premio-fortalecimiento-de-los-derechos-culturales-de-las-personas-con-discapacidad-cuidadores-y-cuidadoras</w:t>
      </w:r>
    </w:p>
    <w:p w:rsidR="00BE05EF" w:rsidRPr="00D809C4" w:rsidRDefault="00BE05EF" w:rsidP="00D809C4">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Narrow" w:eastAsia="PT Sans" w:hAnsi="Arial Narrow" w:cs="Arial"/>
          <w:color w:val="auto"/>
        </w:rPr>
      </w:pPr>
    </w:p>
    <w:p w:rsidR="00D809C4" w:rsidRPr="005A47D0" w:rsidRDefault="00D809C4" w:rsidP="00D809C4">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Narrow" w:eastAsia="PT Sans" w:hAnsi="Arial Narrow" w:cs="Arial"/>
          <w:color w:val="auto"/>
        </w:rPr>
      </w:pPr>
      <w:r w:rsidRPr="00D809C4">
        <w:rPr>
          <w:rFonts w:ascii="Arial Narrow" w:eastAsia="PT Sans" w:hAnsi="Arial Narrow" w:cs="Arial"/>
          <w:color w:val="auto"/>
        </w:rPr>
        <w:t>http://www.culturarecreacionydeporte.gov.co/es/convocatorias-2017/programa-distrital-de-estimulos/secretaria-de-cultura-recreacion-y-deporte/premio-fortalecimiento-de-los-derechos-culturales-de-las-personas-con-discapacidad.</w:t>
      </w:r>
    </w:p>
    <w:p w:rsidR="00955084" w:rsidRPr="008B6BE7" w:rsidRDefault="00955084" w:rsidP="00955084">
      <w:pPr>
        <w:widowControl/>
        <w:pBdr>
          <w:top w:val="none" w:sz="0" w:space="0" w:color="000000"/>
          <w:left w:val="none" w:sz="0" w:space="0" w:color="000000"/>
          <w:bottom w:val="none" w:sz="0" w:space="0" w:color="000000"/>
          <w:right w:val="none" w:sz="0" w:space="0" w:color="000000"/>
          <w:between w:val="none" w:sz="0" w:space="0" w:color="000000"/>
        </w:pBdr>
        <w:rPr>
          <w:rFonts w:ascii="Arial Narrow" w:eastAsia="PT Sans" w:hAnsi="Arial Narrow" w:cs="Arial"/>
          <w:b/>
          <w:color w:val="auto"/>
        </w:rPr>
      </w:pPr>
    </w:p>
    <w:p w:rsidR="00D809C4" w:rsidRPr="005A47D0" w:rsidRDefault="00955084" w:rsidP="00D809C4">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Arial Narrow" w:eastAsia="Arial" w:hAnsi="Arial Narrow" w:cs="Arial"/>
          <w:color w:val="auto"/>
        </w:rPr>
      </w:pPr>
      <w:r w:rsidRPr="008B6BE7">
        <w:rPr>
          <w:rFonts w:ascii="Arial Narrow" w:eastAsia="Arial" w:hAnsi="Arial Narrow" w:cs="Arial"/>
          <w:b/>
          <w:color w:val="auto"/>
        </w:rPr>
        <w:t>LA DIMENSIÓN ENTORNO TERRITORIO Y MEDIO AMBIENTE</w:t>
      </w:r>
      <w:r>
        <w:rPr>
          <w:rFonts w:ascii="Arial Narrow" w:eastAsia="Arial" w:hAnsi="Arial Narrow" w:cs="Arial"/>
          <w:b/>
          <w:color w:val="auto"/>
        </w:rPr>
        <w:t>:</w:t>
      </w:r>
      <w:r w:rsidRPr="005A47D0">
        <w:rPr>
          <w:rFonts w:ascii="Arial Narrow" w:eastAsia="Arial" w:hAnsi="Arial Narrow" w:cs="Arial"/>
          <w:color w:val="auto"/>
        </w:rPr>
        <w:t xml:space="preserve"> hace referencia a las relaciones que construye el individuo consigo mismo y con el otro, en un territorio habitado con calidad ambiental necesaria para la salud, el bienestar y la productividad. El "territorio" desde una visión social, no solamente es contenedor físico de objetos y sujetos en una porción de superficie terrestre, se trata del espacio social producido por las relaciones sociales y políticas entre los individuos, la sociedad y su entorno.</w:t>
      </w:r>
      <w:r w:rsidR="00D809C4">
        <w:rPr>
          <w:rFonts w:ascii="Arial Narrow" w:eastAsia="Arial" w:hAnsi="Arial Narrow" w:cs="Arial"/>
          <w:color w:val="auto"/>
        </w:rPr>
        <w:t xml:space="preserve"> </w:t>
      </w:r>
      <w:r w:rsidR="00094B17">
        <w:rPr>
          <w:rFonts w:ascii="Arial Narrow" w:eastAsia="Arial" w:hAnsi="Arial Narrow" w:cs="Arial"/>
          <w:color w:val="auto"/>
        </w:rPr>
        <w:t>Así</w:t>
      </w:r>
      <w:r w:rsidR="00D809C4">
        <w:rPr>
          <w:rFonts w:ascii="Arial Narrow" w:eastAsia="Arial" w:hAnsi="Arial Narrow" w:cs="Arial"/>
          <w:color w:val="auto"/>
        </w:rPr>
        <w:t xml:space="preserve"> es</w:t>
      </w:r>
      <w:r w:rsidR="00D809C4" w:rsidRPr="005A47D0">
        <w:rPr>
          <w:rFonts w:ascii="Arial Narrow" w:eastAsia="Arial" w:hAnsi="Arial Narrow" w:cs="Arial"/>
          <w:color w:val="auto"/>
        </w:rPr>
        <w:t xml:space="preserve"> que en esta relación armónica prevalezcan principios como la solidaridad, la libertad, la equidad, la justicia social, la diversidad, la multiculturalidad, la sostenibilidad, la responsabilidad, y el respeto </w:t>
      </w:r>
      <w:proofErr w:type="spellStart"/>
      <w:r w:rsidR="00D809C4" w:rsidRPr="005A47D0">
        <w:rPr>
          <w:rFonts w:ascii="Arial Narrow" w:eastAsia="Arial" w:hAnsi="Arial Narrow" w:cs="Arial"/>
          <w:color w:val="auto"/>
        </w:rPr>
        <w:t>así</w:t>
      </w:r>
      <w:proofErr w:type="spellEnd"/>
      <w:r w:rsidR="00D809C4" w:rsidRPr="005A47D0">
        <w:rPr>
          <w:rFonts w:ascii="Arial Narrow" w:eastAsia="Arial" w:hAnsi="Arial Narrow" w:cs="Arial"/>
          <w:color w:val="auto"/>
        </w:rPr>
        <w:t xml:space="preserve"> mismo y a los demás.</w:t>
      </w:r>
    </w:p>
    <w:p w:rsidR="00955084" w:rsidRPr="005A47D0" w:rsidRDefault="00D809C4" w:rsidP="00D809C4">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Arial Narrow" w:eastAsia="Arial" w:hAnsi="Arial Narrow" w:cs="Arial"/>
          <w:color w:val="auto"/>
        </w:rPr>
      </w:pPr>
      <w:r>
        <w:rPr>
          <w:rFonts w:ascii="Arial Narrow" w:eastAsia="Arial" w:hAnsi="Arial Narrow" w:cs="Arial"/>
          <w:color w:val="auto"/>
        </w:rPr>
        <w:t xml:space="preserve"> (Artículo 26  del  Decreto 470 de 2007)</w:t>
      </w:r>
    </w:p>
    <w:p w:rsidR="00955084" w:rsidRPr="005A47D0" w:rsidRDefault="00955084" w:rsidP="00955084">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Arial Narrow" w:eastAsia="Arial" w:hAnsi="Arial Narrow" w:cs="Arial"/>
          <w:color w:val="auto"/>
        </w:rPr>
      </w:pPr>
    </w:p>
    <w:p w:rsidR="00955084" w:rsidRPr="00463340" w:rsidRDefault="00955084" w:rsidP="00094B17">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Arial Narrow" w:eastAsia="PT Sans" w:hAnsi="Arial Narrow" w:cs="Arial"/>
          <w:b/>
          <w:color w:val="auto"/>
        </w:rPr>
      </w:pPr>
      <w:r w:rsidRPr="00463340">
        <w:rPr>
          <w:rFonts w:ascii="Arial Narrow" w:eastAsia="Arial" w:hAnsi="Arial Narrow" w:cs="Arial"/>
          <w:b/>
          <w:color w:val="auto"/>
        </w:rPr>
        <w:t>Categoría Entorno Territorio y Medio Ambiente</w:t>
      </w:r>
    </w:p>
    <w:p w:rsidR="00955084" w:rsidRDefault="00955084" w:rsidP="00955084">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Arial Narrow" w:eastAsia="Arial" w:hAnsi="Arial Narrow" w:cs="Arial"/>
          <w:color w:val="auto"/>
        </w:rPr>
      </w:pPr>
    </w:p>
    <w:p w:rsidR="00955084" w:rsidRPr="005A47D0" w:rsidRDefault="00955084" w:rsidP="00955084">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Narrow" w:eastAsia="PT Sans" w:hAnsi="Arial Narrow" w:cs="Arial"/>
          <w:color w:val="auto"/>
        </w:rPr>
      </w:pPr>
      <w:r>
        <w:rPr>
          <w:rFonts w:ascii="Arial Narrow" w:eastAsia="PT Sans" w:hAnsi="Arial Narrow" w:cs="Arial"/>
          <w:color w:val="auto"/>
        </w:rPr>
        <w:t xml:space="preserve">Esta </w:t>
      </w:r>
      <w:r w:rsidR="00DB3F89">
        <w:rPr>
          <w:rFonts w:ascii="Arial Narrow" w:eastAsia="PT Sans" w:hAnsi="Arial Narrow" w:cs="Arial"/>
          <w:color w:val="auto"/>
        </w:rPr>
        <w:t>Categoría</w:t>
      </w:r>
      <w:r>
        <w:rPr>
          <w:rFonts w:ascii="Arial Narrow" w:eastAsia="PT Sans" w:hAnsi="Arial Narrow" w:cs="Arial"/>
          <w:color w:val="auto"/>
        </w:rPr>
        <w:t xml:space="preserve"> r</w:t>
      </w:r>
      <w:r w:rsidRPr="005A47D0">
        <w:rPr>
          <w:rFonts w:ascii="Arial Narrow" w:eastAsia="PT Sans" w:hAnsi="Arial Narrow" w:cs="Arial"/>
          <w:color w:val="auto"/>
        </w:rPr>
        <w:t>econoce la labor que realizan las persona</w:t>
      </w:r>
      <w:r w:rsidR="00B51281">
        <w:rPr>
          <w:rFonts w:ascii="Arial Narrow" w:eastAsia="PT Sans" w:hAnsi="Arial Narrow" w:cs="Arial"/>
          <w:color w:val="auto"/>
        </w:rPr>
        <w:t xml:space="preserve">s, colectivos y organizaciones </w:t>
      </w:r>
      <w:r w:rsidRPr="005A47D0">
        <w:rPr>
          <w:rFonts w:ascii="Arial Narrow" w:eastAsia="PT Sans" w:hAnsi="Arial Narrow" w:cs="Arial"/>
          <w:color w:val="auto"/>
        </w:rPr>
        <w:t>para sensibilizar y formar a la ciudadanía a través de acciones y procesos de inclusión de las personas con discapacidad que permitan la garantía y restitución de sus derechos; visibilizando</w:t>
      </w:r>
      <w:r w:rsidRPr="005A47D0">
        <w:rPr>
          <w:rFonts w:ascii="Arial Narrow" w:eastAsia="PT Sans" w:hAnsi="Arial Narrow" w:cs="Arial"/>
          <w:b/>
          <w:color w:val="auto"/>
        </w:rPr>
        <w:t xml:space="preserve"> </w:t>
      </w:r>
      <w:r w:rsidRPr="005A47D0">
        <w:rPr>
          <w:rFonts w:ascii="Arial Narrow" w:eastAsia="PT Sans" w:hAnsi="Arial Narrow" w:cs="Arial"/>
          <w:color w:val="auto"/>
        </w:rPr>
        <w:t>las capacidades y las habilidades de esta población.</w:t>
      </w:r>
    </w:p>
    <w:p w:rsidR="00955084" w:rsidRPr="005A47D0" w:rsidRDefault="00955084" w:rsidP="00955084">
      <w:pPr>
        <w:widowControl/>
        <w:pBdr>
          <w:top w:val="none" w:sz="0" w:space="0" w:color="000000"/>
          <w:left w:val="none" w:sz="0" w:space="0" w:color="000000"/>
          <w:bottom w:val="none" w:sz="0" w:space="0" w:color="000000"/>
          <w:right w:val="none" w:sz="0" w:space="0" w:color="000000"/>
          <w:between w:val="none" w:sz="0" w:space="0" w:color="000000"/>
        </w:pBdr>
        <w:rPr>
          <w:rFonts w:ascii="Arial Narrow" w:eastAsia="PT Sans" w:hAnsi="Arial Narrow" w:cs="Arial"/>
          <w:b/>
          <w:color w:val="auto"/>
        </w:rPr>
      </w:pPr>
    </w:p>
    <w:p w:rsidR="00DB3F89" w:rsidRPr="005A47D0" w:rsidRDefault="00DB3F89" w:rsidP="00DB3F89">
      <w:pPr>
        <w:pStyle w:val="Sinespaciado"/>
        <w:ind w:left="720"/>
        <w:rPr>
          <w:rFonts w:ascii="Arial Narrow" w:eastAsia="PT Sans" w:hAnsi="Arial Narrow" w:cs="Arial"/>
        </w:rPr>
      </w:pPr>
      <w:r>
        <w:rPr>
          <w:rFonts w:ascii="Arial Narrow" w:eastAsia="PT Sans" w:hAnsi="Arial Narrow" w:cs="Arial"/>
        </w:rPr>
        <w:t xml:space="preserve">4.4.1 </w:t>
      </w:r>
      <w:r w:rsidRPr="005A47D0">
        <w:rPr>
          <w:rFonts w:ascii="Arial Narrow" w:eastAsia="PT Sans" w:hAnsi="Arial Narrow" w:cs="Arial"/>
        </w:rPr>
        <w:t>Galardón a la comunicación incluyente.</w:t>
      </w:r>
    </w:p>
    <w:p w:rsidR="00DB3F89" w:rsidRPr="005A47D0" w:rsidRDefault="00DB3F89" w:rsidP="00DB3F89">
      <w:pPr>
        <w:pStyle w:val="Sinespaciado"/>
        <w:ind w:left="720"/>
        <w:rPr>
          <w:rFonts w:ascii="Arial Narrow" w:eastAsia="PT Sans" w:hAnsi="Arial Narrow" w:cs="Arial"/>
        </w:rPr>
      </w:pPr>
      <w:r>
        <w:rPr>
          <w:rFonts w:ascii="Arial Narrow" w:eastAsia="PT Sans" w:hAnsi="Arial Narrow" w:cs="Arial"/>
        </w:rPr>
        <w:t>4.4.2</w:t>
      </w:r>
      <w:r w:rsidR="00BE05EF">
        <w:rPr>
          <w:rFonts w:ascii="Arial Narrow" w:eastAsia="PT Sans" w:hAnsi="Arial Narrow" w:cs="Arial"/>
        </w:rPr>
        <w:t xml:space="preserve"> </w:t>
      </w:r>
      <w:r w:rsidRPr="005A47D0">
        <w:rPr>
          <w:rFonts w:ascii="Arial Narrow" w:eastAsia="PT Sans" w:hAnsi="Arial Narrow" w:cs="Arial"/>
        </w:rPr>
        <w:t>Galardón a los procesos de  investigación para la inclusión</w:t>
      </w:r>
    </w:p>
    <w:p w:rsidR="00955084" w:rsidRPr="005A47D0" w:rsidRDefault="00955084" w:rsidP="00955084">
      <w:pPr>
        <w:spacing w:line="312" w:lineRule="auto"/>
        <w:jc w:val="both"/>
        <w:rPr>
          <w:rFonts w:ascii="Arial Narrow" w:eastAsia="Arial" w:hAnsi="Arial Narrow" w:cs="Arial"/>
          <w:color w:val="auto"/>
        </w:rPr>
      </w:pPr>
    </w:p>
    <w:p w:rsidR="00955084" w:rsidRPr="00A207B4" w:rsidRDefault="00955084" w:rsidP="004B2C60">
      <w:pPr>
        <w:pStyle w:val="Prrafodelista"/>
        <w:numPr>
          <w:ilvl w:val="0"/>
          <w:numId w:val="10"/>
        </w:numPr>
        <w:spacing w:line="312" w:lineRule="auto"/>
        <w:rPr>
          <w:rFonts w:ascii="Arial Narrow" w:eastAsia="Arial" w:hAnsi="Arial Narrow" w:cs="Arial"/>
          <w:color w:val="auto"/>
        </w:rPr>
      </w:pPr>
      <w:r w:rsidRPr="009A0D8D">
        <w:rPr>
          <w:rFonts w:ascii="Arial Narrow" w:eastAsia="Arial" w:hAnsi="Arial Narrow" w:cs="Arial"/>
          <w:b/>
          <w:color w:val="auto"/>
        </w:rPr>
        <w:lastRenderedPageBreak/>
        <w:t xml:space="preserve">Número de Galardones </w:t>
      </w:r>
    </w:p>
    <w:p w:rsidR="00955084" w:rsidRPr="00B82DC8" w:rsidRDefault="00955084" w:rsidP="00955084">
      <w:pPr>
        <w:spacing w:line="312" w:lineRule="auto"/>
        <w:rPr>
          <w:rFonts w:ascii="Arial Narrow" w:eastAsia="Arial" w:hAnsi="Arial Narrow" w:cs="Arial"/>
          <w:color w:val="auto"/>
        </w:rPr>
      </w:pPr>
      <w:r w:rsidRPr="00B82DC8">
        <w:rPr>
          <w:rFonts w:ascii="Arial Narrow" w:eastAsia="Arial" w:hAnsi="Arial Narrow" w:cs="Arial"/>
          <w:color w:val="auto"/>
        </w:rPr>
        <w:t>A continuación se describe el número de galardones que se entregaran en cada categoría</w:t>
      </w:r>
      <w:r>
        <w:rPr>
          <w:rFonts w:ascii="Arial Narrow" w:eastAsia="Arial" w:hAnsi="Arial Narrow" w:cs="Arial"/>
          <w:color w:val="auto"/>
        </w:rPr>
        <w:t>:</w:t>
      </w:r>
    </w:p>
    <w:p w:rsidR="00955084" w:rsidRPr="005A47D0" w:rsidRDefault="00955084" w:rsidP="00955084">
      <w:pPr>
        <w:spacing w:line="312" w:lineRule="auto"/>
        <w:rPr>
          <w:rFonts w:ascii="Arial Narrow" w:eastAsia="Arial" w:hAnsi="Arial Narrow" w:cs="Arial"/>
          <w:color w:val="auto"/>
        </w:rPr>
      </w:pPr>
    </w:p>
    <w:tbl>
      <w:tblPr>
        <w:tblW w:w="9698" w:type="dxa"/>
        <w:tblInd w:w="173" w:type="dxa"/>
        <w:tblLayout w:type="fixed"/>
        <w:tblLook w:val="0000" w:firstRow="0" w:lastRow="0" w:firstColumn="0" w:lastColumn="0" w:noHBand="0" w:noVBand="0"/>
      </w:tblPr>
      <w:tblGrid>
        <w:gridCol w:w="7193"/>
        <w:gridCol w:w="2505"/>
      </w:tblGrid>
      <w:tr w:rsidR="00955084" w:rsidRPr="005A47D0" w:rsidTr="00DD056A">
        <w:trPr>
          <w:trHeight w:val="20"/>
        </w:trPr>
        <w:tc>
          <w:tcPr>
            <w:tcW w:w="7193" w:type="dxa"/>
            <w:tcBorders>
              <w:top w:val="single" w:sz="4" w:space="0" w:color="000000"/>
              <w:left w:val="single" w:sz="4" w:space="0" w:color="000000"/>
              <w:bottom w:val="single" w:sz="4" w:space="0" w:color="000000"/>
            </w:tcBorders>
            <w:shd w:val="clear" w:color="auto" w:fill="FFFFFF"/>
          </w:tcPr>
          <w:p w:rsidR="00955084" w:rsidRPr="005A47D0" w:rsidRDefault="00955084" w:rsidP="00DD056A">
            <w:pPr>
              <w:jc w:val="center"/>
              <w:rPr>
                <w:rFonts w:ascii="Arial Narrow" w:eastAsia="Arial" w:hAnsi="Arial Narrow" w:cs="Arial"/>
                <w:b/>
                <w:i/>
                <w:color w:val="auto"/>
              </w:rPr>
            </w:pPr>
            <w:r w:rsidRPr="005A47D0">
              <w:rPr>
                <w:rFonts w:ascii="Arial Narrow" w:eastAsia="Arial" w:hAnsi="Arial Narrow" w:cs="Arial"/>
                <w:b/>
                <w:i/>
                <w:color w:val="auto"/>
              </w:rPr>
              <w:t>CATEGORIAS</w:t>
            </w:r>
          </w:p>
        </w:tc>
        <w:tc>
          <w:tcPr>
            <w:tcW w:w="2505" w:type="dxa"/>
            <w:tcBorders>
              <w:top w:val="single" w:sz="4" w:space="0" w:color="000000"/>
              <w:left w:val="single" w:sz="4" w:space="0" w:color="000000"/>
              <w:bottom w:val="single" w:sz="4" w:space="0" w:color="000000"/>
              <w:right w:val="single" w:sz="4" w:space="0" w:color="000000"/>
            </w:tcBorders>
            <w:shd w:val="clear" w:color="auto" w:fill="FFFFFF"/>
          </w:tcPr>
          <w:p w:rsidR="00955084" w:rsidRPr="005A47D0" w:rsidRDefault="00955084" w:rsidP="00DD056A">
            <w:pPr>
              <w:jc w:val="center"/>
              <w:rPr>
                <w:rFonts w:ascii="Arial Narrow" w:eastAsia="Arial" w:hAnsi="Arial Narrow" w:cs="Arial"/>
                <w:b/>
                <w:i/>
                <w:color w:val="auto"/>
              </w:rPr>
            </w:pPr>
            <w:r w:rsidRPr="005A47D0">
              <w:rPr>
                <w:rFonts w:ascii="Arial Narrow" w:eastAsia="Arial" w:hAnsi="Arial Narrow" w:cs="Arial"/>
                <w:b/>
                <w:i/>
                <w:color w:val="auto"/>
              </w:rPr>
              <w:t>No.  De Galardones</w:t>
            </w:r>
          </w:p>
        </w:tc>
      </w:tr>
      <w:tr w:rsidR="00955084" w:rsidRPr="005A47D0" w:rsidTr="00DD056A">
        <w:trPr>
          <w:trHeight w:val="20"/>
        </w:trPr>
        <w:tc>
          <w:tcPr>
            <w:tcW w:w="7193" w:type="dxa"/>
            <w:tcBorders>
              <w:top w:val="single" w:sz="4" w:space="0" w:color="000000"/>
              <w:left w:val="single" w:sz="4" w:space="0" w:color="000000"/>
              <w:bottom w:val="single" w:sz="4" w:space="0" w:color="000000"/>
            </w:tcBorders>
            <w:shd w:val="clear" w:color="auto" w:fill="FFFFFF"/>
          </w:tcPr>
          <w:p w:rsidR="00955084" w:rsidRPr="005A47D0" w:rsidRDefault="00955084" w:rsidP="00DD056A">
            <w:pPr>
              <w:rPr>
                <w:rFonts w:ascii="Arial Narrow" w:eastAsia="Arial" w:hAnsi="Arial Narrow" w:cs="Arial"/>
                <w:color w:val="auto"/>
              </w:rPr>
            </w:pPr>
            <w:r w:rsidRPr="005A47D0">
              <w:rPr>
                <w:rFonts w:ascii="Arial Narrow" w:eastAsia="Arial" w:hAnsi="Arial Narrow" w:cs="Arial"/>
                <w:color w:val="auto"/>
              </w:rPr>
              <w:t>Desarrollo Capacidades y oportunidades</w:t>
            </w:r>
          </w:p>
        </w:tc>
        <w:tc>
          <w:tcPr>
            <w:tcW w:w="2505" w:type="dxa"/>
            <w:tcBorders>
              <w:top w:val="single" w:sz="4" w:space="0" w:color="000000"/>
              <w:left w:val="single" w:sz="4" w:space="0" w:color="000000"/>
              <w:bottom w:val="single" w:sz="4" w:space="0" w:color="000000"/>
              <w:right w:val="single" w:sz="4" w:space="0" w:color="000000"/>
            </w:tcBorders>
            <w:shd w:val="clear" w:color="auto" w:fill="FFFFFF"/>
          </w:tcPr>
          <w:p w:rsidR="00955084" w:rsidRPr="005A47D0" w:rsidRDefault="00955084" w:rsidP="00DD056A">
            <w:pPr>
              <w:jc w:val="right"/>
              <w:rPr>
                <w:rFonts w:ascii="Arial Narrow" w:eastAsia="Arial" w:hAnsi="Arial Narrow" w:cs="Arial"/>
                <w:color w:val="auto"/>
              </w:rPr>
            </w:pPr>
            <w:r w:rsidRPr="005A47D0">
              <w:rPr>
                <w:rFonts w:ascii="Arial Narrow" w:eastAsia="Arial" w:hAnsi="Arial Narrow" w:cs="Arial"/>
                <w:color w:val="auto"/>
              </w:rPr>
              <w:t>1</w:t>
            </w:r>
          </w:p>
        </w:tc>
      </w:tr>
      <w:tr w:rsidR="00955084" w:rsidRPr="005A47D0" w:rsidTr="00DD056A">
        <w:trPr>
          <w:trHeight w:val="20"/>
        </w:trPr>
        <w:tc>
          <w:tcPr>
            <w:tcW w:w="7193" w:type="dxa"/>
            <w:tcBorders>
              <w:top w:val="single" w:sz="4" w:space="0" w:color="000000"/>
              <w:left w:val="single" w:sz="4" w:space="0" w:color="000000"/>
              <w:bottom w:val="single" w:sz="4" w:space="0" w:color="000000"/>
            </w:tcBorders>
            <w:shd w:val="clear" w:color="auto" w:fill="FFFFFF"/>
          </w:tcPr>
          <w:p w:rsidR="00955084" w:rsidRPr="005A47D0" w:rsidRDefault="00955084" w:rsidP="00DD056A">
            <w:pPr>
              <w:rPr>
                <w:rFonts w:ascii="Arial Narrow" w:eastAsia="Arial" w:hAnsi="Arial Narrow" w:cs="Arial"/>
                <w:color w:val="auto"/>
              </w:rPr>
            </w:pPr>
            <w:r w:rsidRPr="005A47D0">
              <w:rPr>
                <w:rFonts w:ascii="Arial Narrow" w:eastAsia="Arial" w:hAnsi="Arial Narrow" w:cs="Arial"/>
                <w:color w:val="auto"/>
              </w:rPr>
              <w:t>Ciudadanía Activa</w:t>
            </w:r>
          </w:p>
        </w:tc>
        <w:tc>
          <w:tcPr>
            <w:tcW w:w="2505" w:type="dxa"/>
            <w:tcBorders>
              <w:top w:val="single" w:sz="4" w:space="0" w:color="000000"/>
              <w:left w:val="single" w:sz="4" w:space="0" w:color="000000"/>
              <w:bottom w:val="single" w:sz="4" w:space="0" w:color="000000"/>
              <w:right w:val="single" w:sz="4" w:space="0" w:color="000000"/>
            </w:tcBorders>
            <w:shd w:val="clear" w:color="auto" w:fill="FFFFFF"/>
          </w:tcPr>
          <w:p w:rsidR="00955084" w:rsidRPr="005A47D0" w:rsidRDefault="00971418" w:rsidP="00DD056A">
            <w:pPr>
              <w:jc w:val="right"/>
              <w:rPr>
                <w:rFonts w:ascii="Arial Narrow" w:eastAsia="Arial" w:hAnsi="Arial Narrow" w:cs="Arial"/>
                <w:color w:val="auto"/>
              </w:rPr>
            </w:pPr>
            <w:r>
              <w:rPr>
                <w:rFonts w:ascii="Arial Narrow" w:eastAsia="Arial" w:hAnsi="Arial Narrow" w:cs="Arial"/>
                <w:color w:val="auto"/>
              </w:rPr>
              <w:t>9</w:t>
            </w:r>
          </w:p>
        </w:tc>
      </w:tr>
      <w:tr w:rsidR="00955084" w:rsidRPr="005A47D0" w:rsidTr="00DD056A">
        <w:trPr>
          <w:trHeight w:val="20"/>
        </w:trPr>
        <w:tc>
          <w:tcPr>
            <w:tcW w:w="7193" w:type="dxa"/>
            <w:tcBorders>
              <w:top w:val="single" w:sz="4" w:space="0" w:color="000000"/>
              <w:left w:val="single" w:sz="4" w:space="0" w:color="000000"/>
              <w:bottom w:val="single" w:sz="4" w:space="0" w:color="000000"/>
            </w:tcBorders>
            <w:shd w:val="clear" w:color="auto" w:fill="FFFFFF"/>
          </w:tcPr>
          <w:p w:rsidR="00955084" w:rsidRPr="005A47D0" w:rsidRDefault="00955084" w:rsidP="00DD056A">
            <w:pPr>
              <w:rPr>
                <w:rFonts w:ascii="Arial Narrow" w:eastAsia="Arial" w:hAnsi="Arial Narrow" w:cs="Arial"/>
                <w:color w:val="auto"/>
              </w:rPr>
            </w:pPr>
            <w:r w:rsidRPr="005A47D0">
              <w:rPr>
                <w:rFonts w:ascii="Arial Narrow" w:eastAsia="Arial" w:hAnsi="Arial Narrow" w:cs="Arial"/>
                <w:color w:val="auto"/>
              </w:rPr>
              <w:t>Cultural Simbólica</w:t>
            </w:r>
          </w:p>
        </w:tc>
        <w:tc>
          <w:tcPr>
            <w:tcW w:w="2505" w:type="dxa"/>
            <w:tcBorders>
              <w:top w:val="single" w:sz="4" w:space="0" w:color="000000"/>
              <w:left w:val="single" w:sz="4" w:space="0" w:color="000000"/>
              <w:bottom w:val="single" w:sz="4" w:space="0" w:color="000000"/>
              <w:right w:val="single" w:sz="4" w:space="0" w:color="000000"/>
            </w:tcBorders>
            <w:shd w:val="clear" w:color="auto" w:fill="FFFFFF"/>
          </w:tcPr>
          <w:p w:rsidR="00955084" w:rsidRPr="005A47D0" w:rsidRDefault="00B240FD" w:rsidP="00DD056A">
            <w:pPr>
              <w:jc w:val="right"/>
              <w:rPr>
                <w:rFonts w:ascii="Arial Narrow" w:eastAsia="Arial" w:hAnsi="Arial Narrow" w:cs="Arial"/>
                <w:color w:val="auto"/>
              </w:rPr>
            </w:pPr>
            <w:r>
              <w:rPr>
                <w:rFonts w:ascii="Arial Narrow" w:eastAsia="Arial" w:hAnsi="Arial Narrow" w:cs="Arial"/>
                <w:color w:val="auto"/>
              </w:rPr>
              <w:t>5</w:t>
            </w:r>
          </w:p>
        </w:tc>
      </w:tr>
      <w:tr w:rsidR="00955084" w:rsidRPr="005A47D0" w:rsidTr="00DD056A">
        <w:trPr>
          <w:trHeight w:val="20"/>
        </w:trPr>
        <w:tc>
          <w:tcPr>
            <w:tcW w:w="7193" w:type="dxa"/>
            <w:tcBorders>
              <w:top w:val="single" w:sz="4" w:space="0" w:color="000000"/>
              <w:left w:val="single" w:sz="4" w:space="0" w:color="000000"/>
              <w:bottom w:val="single" w:sz="4" w:space="0" w:color="000000"/>
            </w:tcBorders>
            <w:shd w:val="clear" w:color="auto" w:fill="FFFFFF"/>
          </w:tcPr>
          <w:p w:rsidR="00955084" w:rsidRPr="005A47D0" w:rsidRDefault="00955084" w:rsidP="00DD056A">
            <w:pPr>
              <w:rPr>
                <w:rFonts w:ascii="Arial Narrow" w:eastAsia="Arial" w:hAnsi="Arial Narrow" w:cs="Arial"/>
                <w:color w:val="auto"/>
              </w:rPr>
            </w:pPr>
            <w:r w:rsidRPr="005A47D0">
              <w:rPr>
                <w:rFonts w:ascii="Arial Narrow" w:eastAsia="Arial" w:hAnsi="Arial Narrow" w:cs="Arial"/>
                <w:color w:val="auto"/>
              </w:rPr>
              <w:t>Entorno Territorio y medio ambiente</w:t>
            </w:r>
          </w:p>
        </w:tc>
        <w:tc>
          <w:tcPr>
            <w:tcW w:w="2505" w:type="dxa"/>
            <w:tcBorders>
              <w:top w:val="single" w:sz="4" w:space="0" w:color="000000"/>
              <w:left w:val="single" w:sz="4" w:space="0" w:color="000000"/>
              <w:bottom w:val="single" w:sz="4" w:space="0" w:color="000000"/>
              <w:right w:val="single" w:sz="4" w:space="0" w:color="000000"/>
            </w:tcBorders>
            <w:shd w:val="clear" w:color="auto" w:fill="FFFFFF"/>
          </w:tcPr>
          <w:p w:rsidR="00955084" w:rsidRPr="005A47D0" w:rsidRDefault="00955084" w:rsidP="00DD056A">
            <w:pPr>
              <w:jc w:val="right"/>
              <w:rPr>
                <w:rFonts w:ascii="Arial Narrow" w:eastAsia="Arial" w:hAnsi="Arial Narrow" w:cs="Arial"/>
                <w:color w:val="auto"/>
              </w:rPr>
            </w:pPr>
            <w:r w:rsidRPr="005A47D0">
              <w:rPr>
                <w:rFonts w:ascii="Arial Narrow" w:eastAsia="Arial" w:hAnsi="Arial Narrow" w:cs="Arial"/>
                <w:color w:val="auto"/>
              </w:rPr>
              <w:t>2</w:t>
            </w:r>
          </w:p>
        </w:tc>
      </w:tr>
      <w:tr w:rsidR="00955084" w:rsidRPr="005A47D0" w:rsidTr="00DD056A">
        <w:trPr>
          <w:trHeight w:val="20"/>
        </w:trPr>
        <w:tc>
          <w:tcPr>
            <w:tcW w:w="7193" w:type="dxa"/>
            <w:tcBorders>
              <w:top w:val="single" w:sz="4" w:space="0" w:color="000000"/>
              <w:left w:val="single" w:sz="4" w:space="0" w:color="000000"/>
              <w:bottom w:val="single" w:sz="4" w:space="0" w:color="000000"/>
            </w:tcBorders>
            <w:shd w:val="clear" w:color="auto" w:fill="FFFFFF"/>
          </w:tcPr>
          <w:p w:rsidR="00955084" w:rsidRPr="005A47D0" w:rsidRDefault="00955084" w:rsidP="00DD056A">
            <w:pPr>
              <w:rPr>
                <w:rFonts w:ascii="Arial Narrow" w:eastAsia="Arial" w:hAnsi="Arial Narrow" w:cs="Arial"/>
                <w:color w:val="auto"/>
              </w:rPr>
            </w:pPr>
            <w:r w:rsidRPr="005A47D0">
              <w:rPr>
                <w:rFonts w:ascii="Arial Narrow" w:eastAsia="Arial" w:hAnsi="Arial Narrow" w:cs="Arial"/>
                <w:color w:val="auto"/>
              </w:rPr>
              <w:t>Total, galardonados</w:t>
            </w:r>
          </w:p>
        </w:tc>
        <w:tc>
          <w:tcPr>
            <w:tcW w:w="2505" w:type="dxa"/>
            <w:tcBorders>
              <w:top w:val="single" w:sz="4" w:space="0" w:color="000000"/>
              <w:left w:val="single" w:sz="4" w:space="0" w:color="000000"/>
              <w:bottom w:val="single" w:sz="4" w:space="0" w:color="000000"/>
              <w:right w:val="single" w:sz="4" w:space="0" w:color="000000"/>
            </w:tcBorders>
            <w:shd w:val="clear" w:color="auto" w:fill="FFFFFF"/>
          </w:tcPr>
          <w:p w:rsidR="00955084" w:rsidRPr="005A47D0" w:rsidRDefault="00B240FD" w:rsidP="00DD056A">
            <w:pPr>
              <w:jc w:val="right"/>
              <w:rPr>
                <w:rFonts w:ascii="Arial Narrow" w:hAnsi="Arial Narrow" w:cs="Arial"/>
                <w:color w:val="auto"/>
              </w:rPr>
            </w:pPr>
            <w:r>
              <w:rPr>
                <w:rFonts w:ascii="Arial Narrow" w:hAnsi="Arial Narrow" w:cs="Arial"/>
                <w:color w:val="auto"/>
              </w:rPr>
              <w:t>17</w:t>
            </w:r>
          </w:p>
        </w:tc>
      </w:tr>
    </w:tbl>
    <w:p w:rsidR="00955084" w:rsidRPr="005A47D0" w:rsidRDefault="00955084" w:rsidP="00955084">
      <w:pPr>
        <w:spacing w:line="312" w:lineRule="auto"/>
        <w:rPr>
          <w:rFonts w:ascii="Arial Narrow" w:hAnsi="Arial Narrow" w:cs="Arial"/>
          <w:color w:val="auto"/>
        </w:rPr>
      </w:pPr>
    </w:p>
    <w:p w:rsidR="00955084" w:rsidRPr="005A47D0" w:rsidRDefault="00955084" w:rsidP="004B2C60">
      <w:pPr>
        <w:numPr>
          <w:ilvl w:val="0"/>
          <w:numId w:val="10"/>
        </w:numPr>
        <w:spacing w:line="312" w:lineRule="auto"/>
        <w:ind w:left="426" w:hanging="426"/>
        <w:rPr>
          <w:rFonts w:ascii="Arial Narrow" w:eastAsia="Arial" w:hAnsi="Arial Narrow" w:cs="Arial"/>
          <w:color w:val="auto"/>
        </w:rPr>
      </w:pPr>
      <w:r w:rsidRPr="005A47D0">
        <w:rPr>
          <w:rFonts w:ascii="Arial Narrow" w:eastAsia="Arial" w:hAnsi="Arial Narrow" w:cs="Arial"/>
          <w:b/>
          <w:color w:val="auto"/>
        </w:rPr>
        <w:t>Cronograma específico</w:t>
      </w:r>
    </w:p>
    <w:tbl>
      <w:tblPr>
        <w:tblW w:w="9698" w:type="dxa"/>
        <w:tblInd w:w="173" w:type="dxa"/>
        <w:tblLayout w:type="fixed"/>
        <w:tblLook w:val="0000" w:firstRow="0" w:lastRow="0" w:firstColumn="0" w:lastColumn="0" w:noHBand="0" w:noVBand="0"/>
      </w:tblPr>
      <w:tblGrid>
        <w:gridCol w:w="4614"/>
        <w:gridCol w:w="5084"/>
      </w:tblGrid>
      <w:tr w:rsidR="00955084" w:rsidRPr="005A47D0" w:rsidTr="00DD056A">
        <w:trPr>
          <w:trHeight w:val="20"/>
        </w:trPr>
        <w:tc>
          <w:tcPr>
            <w:tcW w:w="4614" w:type="dxa"/>
            <w:tcBorders>
              <w:top w:val="single" w:sz="4" w:space="0" w:color="000000"/>
              <w:left w:val="single" w:sz="4" w:space="0" w:color="000000"/>
              <w:bottom w:val="single" w:sz="4" w:space="0" w:color="000000"/>
            </w:tcBorders>
            <w:shd w:val="clear" w:color="auto" w:fill="FFFFFF"/>
          </w:tcPr>
          <w:p w:rsidR="00955084" w:rsidRPr="005A47D0" w:rsidRDefault="00955084" w:rsidP="00DD056A">
            <w:pPr>
              <w:rPr>
                <w:rFonts w:ascii="Arial Narrow" w:eastAsia="Arial" w:hAnsi="Arial Narrow" w:cs="Arial"/>
                <w:color w:val="auto"/>
              </w:rPr>
            </w:pPr>
            <w:r w:rsidRPr="005A47D0">
              <w:rPr>
                <w:rFonts w:ascii="Arial Narrow" w:eastAsia="Arial" w:hAnsi="Arial Narrow" w:cs="Arial"/>
                <w:color w:val="auto"/>
              </w:rPr>
              <w:t>Fecha de apertura</w:t>
            </w:r>
          </w:p>
        </w:tc>
        <w:tc>
          <w:tcPr>
            <w:tcW w:w="5084" w:type="dxa"/>
            <w:tcBorders>
              <w:top w:val="single" w:sz="4" w:space="0" w:color="000000"/>
              <w:left w:val="single" w:sz="4" w:space="0" w:color="000000"/>
              <w:bottom w:val="single" w:sz="4" w:space="0" w:color="000000"/>
              <w:right w:val="single" w:sz="4" w:space="0" w:color="000000"/>
            </w:tcBorders>
            <w:shd w:val="clear" w:color="auto" w:fill="FFFFFF"/>
          </w:tcPr>
          <w:p w:rsidR="00955084" w:rsidRPr="005A47D0" w:rsidRDefault="00B240FD" w:rsidP="00DB3F89">
            <w:pPr>
              <w:rPr>
                <w:rFonts w:ascii="Arial Narrow" w:eastAsia="Arial" w:hAnsi="Arial Narrow" w:cs="Arial"/>
                <w:color w:val="auto"/>
              </w:rPr>
            </w:pPr>
            <w:r>
              <w:rPr>
                <w:rFonts w:ascii="Arial Narrow" w:eastAsia="Arial" w:hAnsi="Arial Narrow" w:cs="Arial"/>
                <w:color w:val="auto"/>
              </w:rPr>
              <w:t xml:space="preserve">14 </w:t>
            </w:r>
            <w:r w:rsidR="00955084" w:rsidRPr="005A47D0">
              <w:rPr>
                <w:rFonts w:ascii="Arial Narrow" w:eastAsia="Arial" w:hAnsi="Arial Narrow" w:cs="Arial"/>
                <w:color w:val="auto"/>
              </w:rPr>
              <w:t xml:space="preserve">de </w:t>
            </w:r>
            <w:r w:rsidR="00DB3F89">
              <w:rPr>
                <w:rFonts w:ascii="Arial Narrow" w:eastAsia="Arial" w:hAnsi="Arial Narrow" w:cs="Arial"/>
                <w:color w:val="auto"/>
              </w:rPr>
              <w:t xml:space="preserve">noviembre </w:t>
            </w:r>
            <w:r w:rsidR="00955084" w:rsidRPr="005A47D0">
              <w:rPr>
                <w:rFonts w:ascii="Arial Narrow" w:eastAsia="Arial" w:hAnsi="Arial Narrow" w:cs="Arial"/>
                <w:color w:val="auto"/>
              </w:rPr>
              <w:t xml:space="preserve"> de 2017</w:t>
            </w:r>
          </w:p>
        </w:tc>
      </w:tr>
      <w:tr w:rsidR="00955084" w:rsidRPr="005A47D0" w:rsidTr="00DD056A">
        <w:trPr>
          <w:trHeight w:val="20"/>
        </w:trPr>
        <w:tc>
          <w:tcPr>
            <w:tcW w:w="4614" w:type="dxa"/>
            <w:tcBorders>
              <w:top w:val="single" w:sz="4" w:space="0" w:color="000000"/>
              <w:left w:val="single" w:sz="4" w:space="0" w:color="000000"/>
              <w:bottom w:val="single" w:sz="4" w:space="0" w:color="000000"/>
            </w:tcBorders>
            <w:shd w:val="clear" w:color="auto" w:fill="FFFFFF"/>
          </w:tcPr>
          <w:p w:rsidR="00955084" w:rsidRPr="005A47D0" w:rsidRDefault="00955084" w:rsidP="00DD056A">
            <w:pPr>
              <w:rPr>
                <w:rFonts w:ascii="Arial Narrow" w:eastAsia="Arial" w:hAnsi="Arial Narrow" w:cs="Arial"/>
                <w:color w:val="auto"/>
              </w:rPr>
            </w:pPr>
            <w:r w:rsidRPr="005A47D0">
              <w:rPr>
                <w:rFonts w:ascii="Arial Narrow" w:eastAsia="Arial" w:hAnsi="Arial Narrow" w:cs="Arial"/>
                <w:color w:val="auto"/>
              </w:rPr>
              <w:t>Fecha de cierre</w:t>
            </w:r>
          </w:p>
        </w:tc>
        <w:tc>
          <w:tcPr>
            <w:tcW w:w="5084" w:type="dxa"/>
            <w:tcBorders>
              <w:top w:val="single" w:sz="4" w:space="0" w:color="000000"/>
              <w:left w:val="single" w:sz="4" w:space="0" w:color="000000"/>
              <w:bottom w:val="single" w:sz="4" w:space="0" w:color="000000"/>
              <w:right w:val="single" w:sz="4" w:space="0" w:color="000000"/>
            </w:tcBorders>
            <w:shd w:val="clear" w:color="auto" w:fill="FFFFFF"/>
          </w:tcPr>
          <w:p w:rsidR="00955084" w:rsidRPr="005A47D0" w:rsidRDefault="00B240FD" w:rsidP="00B240FD">
            <w:pPr>
              <w:rPr>
                <w:rFonts w:ascii="Arial Narrow" w:eastAsia="Arial" w:hAnsi="Arial Narrow" w:cs="Arial"/>
                <w:color w:val="auto"/>
              </w:rPr>
            </w:pPr>
            <w:r>
              <w:rPr>
                <w:rFonts w:ascii="Arial Narrow" w:eastAsia="Arial" w:hAnsi="Arial Narrow" w:cs="Arial"/>
                <w:color w:val="auto"/>
              </w:rPr>
              <w:t xml:space="preserve">01 de diciembre </w:t>
            </w:r>
            <w:r w:rsidR="00955084" w:rsidRPr="005A47D0">
              <w:rPr>
                <w:rFonts w:ascii="Arial Narrow" w:eastAsia="Arial" w:hAnsi="Arial Narrow" w:cs="Arial"/>
                <w:color w:val="auto"/>
              </w:rPr>
              <w:t>de 2017</w:t>
            </w:r>
          </w:p>
        </w:tc>
      </w:tr>
    </w:tbl>
    <w:p w:rsidR="00955084" w:rsidRPr="005A47D0" w:rsidRDefault="00955084" w:rsidP="00955084">
      <w:pPr>
        <w:spacing w:line="312" w:lineRule="auto"/>
        <w:ind w:left="720"/>
        <w:rPr>
          <w:rFonts w:ascii="Arial Narrow" w:hAnsi="Arial Narrow" w:cs="Arial"/>
          <w:color w:val="auto"/>
        </w:rPr>
      </w:pPr>
    </w:p>
    <w:p w:rsidR="00955084" w:rsidRPr="009A0D8D" w:rsidRDefault="00955084" w:rsidP="004B2C60">
      <w:pPr>
        <w:pStyle w:val="Prrafodelista"/>
        <w:numPr>
          <w:ilvl w:val="0"/>
          <w:numId w:val="10"/>
        </w:numPr>
        <w:spacing w:line="312" w:lineRule="auto"/>
        <w:jc w:val="both"/>
        <w:rPr>
          <w:rFonts w:ascii="Arial Narrow" w:hAnsi="Arial Narrow" w:cs="Arial"/>
          <w:color w:val="auto"/>
        </w:rPr>
      </w:pPr>
      <w:r w:rsidRPr="009A0D8D">
        <w:rPr>
          <w:rFonts w:ascii="Arial Narrow" w:eastAsia="Arial" w:hAnsi="Arial Narrow" w:cs="Arial"/>
          <w:b/>
          <w:color w:val="auto"/>
        </w:rPr>
        <w:t>Quienes pueden participar</w:t>
      </w:r>
    </w:p>
    <w:p w:rsidR="00955084" w:rsidRPr="005A47D0" w:rsidRDefault="00955084" w:rsidP="00955084">
      <w:pPr>
        <w:numPr>
          <w:ilvl w:val="0"/>
          <w:numId w:val="3"/>
        </w:numPr>
        <w:spacing w:line="312" w:lineRule="auto"/>
        <w:contextualSpacing/>
        <w:rPr>
          <w:rFonts w:ascii="Arial Narrow" w:hAnsi="Arial Narrow" w:cs="Arial"/>
          <w:color w:val="auto"/>
        </w:rPr>
      </w:pPr>
      <w:r w:rsidRPr="005A47D0">
        <w:rPr>
          <w:rFonts w:ascii="Arial Narrow" w:eastAsia="Arial" w:hAnsi="Arial Narrow" w:cs="Arial"/>
          <w:color w:val="auto"/>
        </w:rPr>
        <w:t xml:space="preserve">Persona Natural </w:t>
      </w:r>
    </w:p>
    <w:p w:rsidR="00955084" w:rsidRPr="005A47D0" w:rsidRDefault="00955084" w:rsidP="00955084">
      <w:pPr>
        <w:numPr>
          <w:ilvl w:val="0"/>
          <w:numId w:val="3"/>
        </w:numPr>
        <w:spacing w:line="312" w:lineRule="auto"/>
        <w:contextualSpacing/>
        <w:rPr>
          <w:rFonts w:ascii="Arial Narrow" w:hAnsi="Arial Narrow" w:cs="Arial"/>
          <w:color w:val="auto"/>
        </w:rPr>
      </w:pPr>
      <w:r w:rsidRPr="005A47D0">
        <w:rPr>
          <w:rFonts w:ascii="Arial Narrow" w:eastAsia="Arial" w:hAnsi="Arial Narrow" w:cs="Arial"/>
          <w:color w:val="auto"/>
        </w:rPr>
        <w:t>Agrupaciones</w:t>
      </w:r>
    </w:p>
    <w:p w:rsidR="00955084" w:rsidRPr="005A47D0" w:rsidRDefault="00955084" w:rsidP="00955084">
      <w:pPr>
        <w:numPr>
          <w:ilvl w:val="0"/>
          <w:numId w:val="3"/>
        </w:numPr>
        <w:spacing w:line="312" w:lineRule="auto"/>
        <w:contextualSpacing/>
        <w:rPr>
          <w:rFonts w:ascii="Arial Narrow" w:hAnsi="Arial Narrow" w:cs="Arial"/>
          <w:color w:val="auto"/>
        </w:rPr>
      </w:pPr>
      <w:r w:rsidRPr="005A47D0">
        <w:rPr>
          <w:rFonts w:ascii="Arial Narrow" w:eastAsia="Arial" w:hAnsi="Arial Narrow" w:cs="Arial"/>
          <w:color w:val="auto"/>
        </w:rPr>
        <w:t xml:space="preserve">Personas Jurídicas </w:t>
      </w:r>
    </w:p>
    <w:p w:rsidR="00955084" w:rsidRPr="005A47D0" w:rsidRDefault="00955084" w:rsidP="00955084">
      <w:pPr>
        <w:spacing w:line="312" w:lineRule="auto"/>
        <w:rPr>
          <w:rFonts w:ascii="Arial Narrow" w:hAnsi="Arial Narrow" w:cs="Arial"/>
          <w:color w:val="auto"/>
        </w:rPr>
      </w:pPr>
    </w:p>
    <w:p w:rsidR="00955084" w:rsidRPr="005A47D0" w:rsidRDefault="00955084" w:rsidP="00955084">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Narrow" w:eastAsia="Arial" w:hAnsi="Arial Narrow" w:cs="Arial"/>
          <w:color w:val="auto"/>
          <w:highlight w:val="white"/>
        </w:rPr>
      </w:pPr>
      <w:r w:rsidRPr="005A47D0">
        <w:rPr>
          <w:rFonts w:ascii="Arial Narrow" w:eastAsia="Arial" w:hAnsi="Arial Narrow" w:cs="Arial"/>
          <w:b/>
          <w:color w:val="auto"/>
        </w:rPr>
        <w:t>Persona natural:</w:t>
      </w:r>
      <w:r w:rsidRPr="005A47D0">
        <w:rPr>
          <w:rFonts w:ascii="Arial Narrow" w:eastAsia="Arial" w:hAnsi="Arial Narrow" w:cs="Arial"/>
          <w:color w:val="auto"/>
        </w:rPr>
        <w:t xml:space="preserve"> </w:t>
      </w:r>
      <w:r w:rsidRPr="005A47D0">
        <w:rPr>
          <w:rFonts w:ascii="Arial Narrow" w:eastAsia="Arial" w:hAnsi="Arial Narrow" w:cs="Arial"/>
          <w:color w:val="auto"/>
          <w:highlight w:val="white"/>
        </w:rPr>
        <w:t>S</w:t>
      </w:r>
      <w:r>
        <w:rPr>
          <w:rFonts w:ascii="Arial Narrow" w:eastAsia="Arial" w:hAnsi="Arial Narrow" w:cs="Arial"/>
          <w:color w:val="auto"/>
          <w:highlight w:val="white"/>
        </w:rPr>
        <w:t xml:space="preserve">e entiende por persona natural </w:t>
      </w:r>
      <w:r w:rsidRPr="005A47D0">
        <w:rPr>
          <w:rFonts w:ascii="Arial Narrow" w:eastAsia="Arial" w:hAnsi="Arial Narrow" w:cs="Arial"/>
          <w:color w:val="auto"/>
          <w:highlight w:val="white"/>
        </w:rPr>
        <w:t>quien de manera individual presenta una propuesta para visibilizar el trabajo que e</w:t>
      </w:r>
      <w:r w:rsidR="00351329">
        <w:rPr>
          <w:rFonts w:ascii="Arial Narrow" w:eastAsia="Arial" w:hAnsi="Arial Narrow" w:cs="Arial"/>
          <w:color w:val="auto"/>
          <w:highlight w:val="white"/>
        </w:rPr>
        <w:t>s ejecutado por él o ella.</w:t>
      </w:r>
    </w:p>
    <w:p w:rsidR="00955084" w:rsidRPr="005A47D0" w:rsidRDefault="00955084" w:rsidP="00955084">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Narrow" w:eastAsia="Arial" w:hAnsi="Arial Narrow" w:cs="Arial"/>
          <w:strike/>
          <w:color w:val="auto"/>
          <w:highlight w:val="yellow"/>
        </w:rPr>
      </w:pPr>
    </w:p>
    <w:p w:rsidR="00955084" w:rsidRPr="005A47D0" w:rsidRDefault="00955084" w:rsidP="00955084">
      <w:pPr>
        <w:spacing w:line="312" w:lineRule="auto"/>
        <w:jc w:val="both"/>
        <w:rPr>
          <w:rFonts w:ascii="Arial Narrow" w:eastAsia="Arial" w:hAnsi="Arial Narrow" w:cs="Arial"/>
          <w:color w:val="auto"/>
          <w:highlight w:val="white"/>
        </w:rPr>
      </w:pPr>
      <w:r w:rsidRPr="005A47D0">
        <w:rPr>
          <w:rFonts w:ascii="Arial Narrow" w:eastAsia="Arial" w:hAnsi="Arial Narrow" w:cs="Arial"/>
          <w:b/>
          <w:color w:val="auto"/>
          <w:highlight w:val="white"/>
        </w:rPr>
        <w:t xml:space="preserve">Agrupación: </w:t>
      </w:r>
      <w:r w:rsidRPr="005A47D0">
        <w:rPr>
          <w:rFonts w:ascii="Arial Narrow" w:eastAsia="Arial" w:hAnsi="Arial Narrow" w:cs="Arial"/>
          <w:color w:val="auto"/>
          <w:highlight w:val="white"/>
        </w:rPr>
        <w:t xml:space="preserve">Se entiende por agrupación el conjunto de personas naturales, reunidas que presentan una propuesta donde dan a conocer el trabajo realizado en cualquiera de las categorías de los premios. Esta agrupación debe estar conformado mínimo por tres (3) personas. </w:t>
      </w:r>
    </w:p>
    <w:p w:rsidR="00955084" w:rsidRPr="005A47D0" w:rsidRDefault="00955084" w:rsidP="00955084">
      <w:pPr>
        <w:spacing w:line="312" w:lineRule="auto"/>
        <w:jc w:val="both"/>
        <w:rPr>
          <w:rFonts w:ascii="Arial Narrow" w:eastAsia="Arial" w:hAnsi="Arial Narrow" w:cs="Arial"/>
          <w:color w:val="auto"/>
          <w:highlight w:val="white"/>
        </w:rPr>
      </w:pPr>
    </w:p>
    <w:p w:rsidR="00955084" w:rsidRPr="005A47D0" w:rsidRDefault="00955084" w:rsidP="00955084">
      <w:pPr>
        <w:spacing w:line="312" w:lineRule="auto"/>
        <w:jc w:val="both"/>
        <w:rPr>
          <w:rFonts w:ascii="Arial Narrow" w:eastAsia="Arial" w:hAnsi="Arial Narrow" w:cs="Arial"/>
          <w:color w:val="auto"/>
          <w:highlight w:val="white"/>
        </w:rPr>
      </w:pPr>
      <w:r w:rsidRPr="009033AC">
        <w:rPr>
          <w:rFonts w:ascii="Arial Narrow" w:eastAsia="Arial" w:hAnsi="Arial Narrow" w:cs="Arial"/>
          <w:b/>
          <w:color w:val="auto"/>
          <w:highlight w:val="white"/>
        </w:rPr>
        <w:t>Personas Jurídicas:</w:t>
      </w:r>
      <w:r w:rsidRPr="005A47D0">
        <w:rPr>
          <w:rFonts w:ascii="Arial Narrow" w:eastAsia="Arial" w:hAnsi="Arial Narrow" w:cs="Arial"/>
          <w:color w:val="auto"/>
          <w:highlight w:val="white"/>
        </w:rPr>
        <w:t xml:space="preserve"> Organizaciones constituidas legalmente.</w:t>
      </w:r>
    </w:p>
    <w:p w:rsidR="00955084" w:rsidRPr="005A47D0" w:rsidRDefault="00955084" w:rsidP="00955084">
      <w:pPr>
        <w:spacing w:line="312" w:lineRule="auto"/>
        <w:jc w:val="both"/>
        <w:rPr>
          <w:rFonts w:ascii="Arial Narrow" w:eastAsia="Arial" w:hAnsi="Arial Narrow" w:cs="Arial"/>
          <w:color w:val="auto"/>
        </w:rPr>
      </w:pPr>
      <w:r w:rsidRPr="005A47D0">
        <w:rPr>
          <w:rFonts w:ascii="Arial Narrow" w:eastAsia="Arial" w:hAnsi="Arial Narrow" w:cs="Arial"/>
          <w:color w:val="auto"/>
        </w:rPr>
        <w:t>En el caso de que alguno de los integrantes de la agrupación haya sido declarado interdicto debido a su condición de discapacidad, su participación deberá realizarse por medio del representante legal.</w:t>
      </w:r>
    </w:p>
    <w:p w:rsidR="00955084" w:rsidRPr="005A47D0" w:rsidRDefault="00955084" w:rsidP="00955084">
      <w:pPr>
        <w:spacing w:line="312" w:lineRule="auto"/>
        <w:jc w:val="both"/>
        <w:rPr>
          <w:rFonts w:ascii="Arial Narrow" w:eastAsia="Arial" w:hAnsi="Arial Narrow" w:cs="Arial"/>
          <w:color w:val="auto"/>
        </w:rPr>
      </w:pPr>
    </w:p>
    <w:p w:rsidR="00955084" w:rsidRPr="005A47D0" w:rsidRDefault="00955084" w:rsidP="004B2C60">
      <w:pPr>
        <w:numPr>
          <w:ilvl w:val="0"/>
          <w:numId w:val="10"/>
        </w:numPr>
        <w:spacing w:line="312" w:lineRule="auto"/>
        <w:ind w:left="426" w:hanging="426"/>
        <w:jc w:val="both"/>
        <w:rPr>
          <w:rFonts w:ascii="Arial Narrow" w:eastAsia="Arial" w:hAnsi="Arial Narrow" w:cs="Arial"/>
          <w:color w:val="auto"/>
        </w:rPr>
      </w:pPr>
      <w:r w:rsidRPr="005A47D0">
        <w:rPr>
          <w:rFonts w:ascii="Arial Narrow" w:eastAsia="Arial" w:hAnsi="Arial Narrow" w:cs="Arial"/>
          <w:b/>
          <w:color w:val="auto"/>
        </w:rPr>
        <w:t>Quienes no pueden participar.</w:t>
      </w:r>
    </w:p>
    <w:p w:rsidR="00094B17" w:rsidRPr="00094B17" w:rsidRDefault="00955084" w:rsidP="00955084">
      <w:pPr>
        <w:numPr>
          <w:ilvl w:val="0"/>
          <w:numId w:val="1"/>
        </w:numPr>
        <w:tabs>
          <w:tab w:val="left" w:pos="0"/>
        </w:tabs>
        <w:spacing w:line="312" w:lineRule="auto"/>
        <w:contextualSpacing/>
        <w:jc w:val="both"/>
        <w:rPr>
          <w:rFonts w:ascii="Arial Narrow" w:hAnsi="Arial Narrow" w:cs="Arial"/>
          <w:color w:val="auto"/>
        </w:rPr>
      </w:pPr>
      <w:r w:rsidRPr="005A47D0">
        <w:rPr>
          <w:rFonts w:ascii="Arial Narrow" w:eastAsia="Arial" w:hAnsi="Arial Narrow" w:cs="Arial"/>
          <w:color w:val="auto"/>
        </w:rPr>
        <w:t>Personas con discapacidad que tengan su residenc</w:t>
      </w:r>
      <w:r w:rsidR="00094B17">
        <w:rPr>
          <w:rFonts w:ascii="Arial Narrow" w:eastAsia="Arial" w:hAnsi="Arial Narrow" w:cs="Arial"/>
          <w:color w:val="auto"/>
        </w:rPr>
        <w:t>ia fuera de la ciudad de Bogotá.</w:t>
      </w:r>
    </w:p>
    <w:p w:rsidR="00955084" w:rsidRPr="00942C57" w:rsidRDefault="00094B17" w:rsidP="00955084">
      <w:pPr>
        <w:numPr>
          <w:ilvl w:val="0"/>
          <w:numId w:val="1"/>
        </w:numPr>
        <w:tabs>
          <w:tab w:val="left" w:pos="0"/>
        </w:tabs>
        <w:spacing w:line="312" w:lineRule="auto"/>
        <w:contextualSpacing/>
        <w:jc w:val="both"/>
        <w:rPr>
          <w:rFonts w:ascii="Arial Narrow" w:hAnsi="Arial Narrow" w:cs="Arial"/>
          <w:color w:val="auto"/>
        </w:rPr>
      </w:pPr>
      <w:r>
        <w:rPr>
          <w:rFonts w:ascii="Arial Narrow" w:eastAsia="Arial" w:hAnsi="Arial Narrow" w:cs="Arial"/>
          <w:color w:val="auto"/>
        </w:rPr>
        <w:t xml:space="preserve"> L</w:t>
      </w:r>
      <w:r w:rsidR="00955084" w:rsidRPr="005A47D0">
        <w:rPr>
          <w:rFonts w:ascii="Arial Narrow" w:eastAsia="Arial" w:hAnsi="Arial Narrow" w:cs="Arial"/>
          <w:color w:val="auto"/>
        </w:rPr>
        <w:t>os</w:t>
      </w:r>
      <w:r>
        <w:rPr>
          <w:rFonts w:ascii="Arial Narrow" w:eastAsia="Arial" w:hAnsi="Arial Narrow" w:cs="Arial"/>
          <w:color w:val="auto"/>
        </w:rPr>
        <w:t xml:space="preserve"> y las</w:t>
      </w:r>
      <w:r w:rsidR="00955084" w:rsidRPr="005A47D0">
        <w:rPr>
          <w:rFonts w:ascii="Arial Narrow" w:eastAsia="Arial" w:hAnsi="Arial Narrow" w:cs="Arial"/>
          <w:color w:val="auto"/>
        </w:rPr>
        <w:t xml:space="preserve"> galardon</w:t>
      </w:r>
      <w:r>
        <w:rPr>
          <w:rFonts w:ascii="Arial Narrow" w:eastAsia="Arial" w:hAnsi="Arial Narrow" w:cs="Arial"/>
          <w:color w:val="auto"/>
        </w:rPr>
        <w:t>ados en la gala de conmemoración de personas con discapacidad</w:t>
      </w:r>
      <w:r w:rsidR="00955084" w:rsidRPr="005A47D0">
        <w:rPr>
          <w:rFonts w:ascii="Arial Narrow" w:eastAsia="Arial" w:hAnsi="Arial Narrow" w:cs="Arial"/>
          <w:color w:val="auto"/>
        </w:rPr>
        <w:t xml:space="preserve"> </w:t>
      </w:r>
      <w:r>
        <w:rPr>
          <w:rFonts w:ascii="Arial Narrow" w:eastAsia="Arial" w:hAnsi="Arial Narrow" w:cs="Arial"/>
          <w:color w:val="auto"/>
        </w:rPr>
        <w:t xml:space="preserve"> del </w:t>
      </w:r>
      <w:r w:rsidR="00955084" w:rsidRPr="005A47D0">
        <w:rPr>
          <w:rFonts w:ascii="Arial Narrow" w:eastAsia="Arial" w:hAnsi="Arial Narrow" w:cs="Arial"/>
          <w:color w:val="auto"/>
        </w:rPr>
        <w:t xml:space="preserve">año </w:t>
      </w:r>
      <w:commentRangeStart w:id="4"/>
      <w:r w:rsidR="00955084" w:rsidRPr="005A47D0">
        <w:rPr>
          <w:rFonts w:ascii="Arial Narrow" w:eastAsia="Arial" w:hAnsi="Arial Narrow" w:cs="Arial"/>
          <w:color w:val="auto"/>
        </w:rPr>
        <w:t>2016</w:t>
      </w:r>
      <w:commentRangeEnd w:id="4"/>
      <w:r w:rsidR="009A6315">
        <w:rPr>
          <w:rStyle w:val="Refdecomentario"/>
        </w:rPr>
        <w:commentReference w:id="4"/>
      </w:r>
      <w:r w:rsidR="00955084" w:rsidRPr="005A47D0">
        <w:rPr>
          <w:rFonts w:ascii="Arial Narrow" w:eastAsia="Arial" w:hAnsi="Arial Narrow" w:cs="Arial"/>
          <w:color w:val="auto"/>
        </w:rPr>
        <w:t>.</w:t>
      </w:r>
    </w:p>
    <w:p w:rsidR="00942C57" w:rsidRPr="00942C57" w:rsidRDefault="00942C57" w:rsidP="00955084">
      <w:pPr>
        <w:numPr>
          <w:ilvl w:val="0"/>
          <w:numId w:val="1"/>
        </w:numPr>
        <w:tabs>
          <w:tab w:val="left" w:pos="0"/>
        </w:tabs>
        <w:spacing w:line="312" w:lineRule="auto"/>
        <w:contextualSpacing/>
        <w:jc w:val="both"/>
        <w:rPr>
          <w:rFonts w:ascii="Arial Narrow" w:eastAsia="Arial" w:hAnsi="Arial Narrow" w:cs="Arial"/>
          <w:color w:val="auto"/>
        </w:rPr>
      </w:pPr>
      <w:r w:rsidRPr="00942C57">
        <w:rPr>
          <w:rFonts w:ascii="Arial Narrow" w:eastAsia="Arial" w:hAnsi="Arial Narrow" w:cs="Arial"/>
          <w:color w:val="auto"/>
        </w:rPr>
        <w:t>Organizaciones que en su Junta Directiva o Comité Directivo tengan: Funcionarios y/o Contratistas del Instituto Distrital de la Participació</w:t>
      </w:r>
      <w:r>
        <w:rPr>
          <w:rFonts w:ascii="Arial Narrow" w:eastAsia="Arial" w:hAnsi="Arial Narrow" w:cs="Arial"/>
          <w:color w:val="auto"/>
        </w:rPr>
        <w:t xml:space="preserve">n y Acción Comunal –IDAPC,  </w:t>
      </w:r>
      <w:r w:rsidRPr="005A47D0">
        <w:rPr>
          <w:rFonts w:ascii="Arial Narrow" w:eastAsia="Arial" w:hAnsi="Arial Narrow" w:cs="Arial"/>
          <w:color w:val="auto"/>
          <w:highlight w:val="white"/>
        </w:rPr>
        <w:t>Secretaría Distrital de Cultura, Recreación y Deporte</w:t>
      </w:r>
      <w:r>
        <w:rPr>
          <w:rFonts w:ascii="Arial Narrow" w:eastAsia="Arial" w:hAnsi="Arial Narrow" w:cs="Arial"/>
          <w:color w:val="auto"/>
          <w:highlight w:val="white"/>
        </w:rPr>
        <w:t xml:space="preserve"> –SCRD</w:t>
      </w:r>
      <w:r>
        <w:rPr>
          <w:rFonts w:ascii="Arial Narrow" w:eastAsia="Arial" w:hAnsi="Arial Narrow" w:cs="Arial"/>
          <w:color w:val="auto"/>
        </w:rPr>
        <w:t xml:space="preserve">, </w:t>
      </w:r>
      <w:r w:rsidRPr="005A47D0">
        <w:rPr>
          <w:rFonts w:ascii="Arial Narrow" w:eastAsia="Arial" w:hAnsi="Arial Narrow" w:cs="Arial"/>
          <w:color w:val="auto"/>
          <w:highlight w:val="white"/>
        </w:rPr>
        <w:t xml:space="preserve">Secretaría Distrital de </w:t>
      </w:r>
      <w:r>
        <w:rPr>
          <w:rFonts w:ascii="Arial Narrow" w:eastAsia="Arial" w:hAnsi="Arial Narrow" w:cs="Arial"/>
          <w:color w:val="auto"/>
        </w:rPr>
        <w:t>Gobierno.</w:t>
      </w:r>
    </w:p>
    <w:p w:rsidR="00955084" w:rsidRPr="00942C57" w:rsidRDefault="00955084" w:rsidP="004B2C60">
      <w:pPr>
        <w:numPr>
          <w:ilvl w:val="0"/>
          <w:numId w:val="10"/>
        </w:numPr>
        <w:spacing w:line="312" w:lineRule="auto"/>
        <w:ind w:left="426" w:hanging="426"/>
        <w:rPr>
          <w:rFonts w:ascii="Arial Narrow" w:eastAsia="Arial" w:hAnsi="Arial Narrow" w:cs="Arial"/>
          <w:color w:val="auto"/>
        </w:rPr>
      </w:pPr>
      <w:r w:rsidRPr="005A47D0">
        <w:rPr>
          <w:rFonts w:ascii="Arial Narrow" w:eastAsia="Arial" w:hAnsi="Arial Narrow" w:cs="Arial"/>
          <w:b/>
          <w:color w:val="auto"/>
        </w:rPr>
        <w:t>Requisitos</w:t>
      </w:r>
      <w:r>
        <w:rPr>
          <w:rFonts w:ascii="Arial Narrow" w:eastAsia="Arial" w:hAnsi="Arial Narrow" w:cs="Arial"/>
          <w:b/>
          <w:color w:val="auto"/>
        </w:rPr>
        <w:t>.</w:t>
      </w:r>
    </w:p>
    <w:p w:rsidR="00955084" w:rsidRPr="00A0720E" w:rsidRDefault="00955084" w:rsidP="00955084">
      <w:pPr>
        <w:spacing w:line="312" w:lineRule="auto"/>
        <w:rPr>
          <w:rFonts w:ascii="Arial Narrow" w:eastAsia="Arial" w:hAnsi="Arial Narrow" w:cs="Arial"/>
          <w:color w:val="auto"/>
        </w:rPr>
      </w:pPr>
      <w:r w:rsidRPr="00A0720E">
        <w:rPr>
          <w:rFonts w:ascii="Arial Narrow" w:eastAsia="Arial" w:hAnsi="Arial Narrow" w:cs="Arial"/>
          <w:color w:val="auto"/>
        </w:rPr>
        <w:t>Para presentar su postulación deberán adjuntar los siguientes documentos</w:t>
      </w:r>
      <w:r>
        <w:rPr>
          <w:rFonts w:ascii="Arial Narrow" w:eastAsia="Arial" w:hAnsi="Arial Narrow" w:cs="Arial"/>
          <w:color w:val="auto"/>
        </w:rPr>
        <w:t>:</w:t>
      </w:r>
    </w:p>
    <w:p w:rsidR="00955084" w:rsidRPr="005A47D0" w:rsidRDefault="00955084" w:rsidP="00955084">
      <w:pPr>
        <w:numPr>
          <w:ilvl w:val="0"/>
          <w:numId w:val="8"/>
        </w:numPr>
        <w:spacing w:line="312" w:lineRule="auto"/>
        <w:contextualSpacing/>
        <w:jc w:val="both"/>
        <w:rPr>
          <w:rFonts w:ascii="Arial Narrow" w:hAnsi="Arial Narrow" w:cs="Arial"/>
          <w:color w:val="auto"/>
        </w:rPr>
      </w:pPr>
      <w:r>
        <w:rPr>
          <w:rFonts w:ascii="Arial Narrow" w:hAnsi="Arial Narrow" w:cs="Arial"/>
          <w:color w:val="auto"/>
        </w:rPr>
        <w:t>F</w:t>
      </w:r>
      <w:r w:rsidRPr="005A47D0">
        <w:rPr>
          <w:rFonts w:ascii="Arial Narrow" w:hAnsi="Arial Narrow" w:cs="Arial"/>
          <w:color w:val="auto"/>
        </w:rPr>
        <w:t xml:space="preserve">ormato de inscripción </w:t>
      </w:r>
      <w:r w:rsidR="00351329">
        <w:rPr>
          <w:rFonts w:ascii="Arial Narrow" w:hAnsi="Arial Narrow" w:cs="Arial"/>
          <w:color w:val="auto"/>
        </w:rPr>
        <w:t>diligenciado, adjunto a esta convocatoria.</w:t>
      </w:r>
    </w:p>
    <w:p w:rsidR="00955084" w:rsidRPr="005A47D0" w:rsidRDefault="00955084" w:rsidP="00955084">
      <w:pPr>
        <w:numPr>
          <w:ilvl w:val="0"/>
          <w:numId w:val="8"/>
        </w:numPr>
        <w:spacing w:line="312" w:lineRule="auto"/>
        <w:contextualSpacing/>
        <w:jc w:val="both"/>
        <w:rPr>
          <w:rFonts w:ascii="Arial Narrow" w:hAnsi="Arial Narrow" w:cs="Arial"/>
          <w:color w:val="auto"/>
        </w:rPr>
      </w:pPr>
      <w:r w:rsidRPr="005A47D0">
        <w:rPr>
          <w:rFonts w:ascii="Arial Narrow" w:eastAsia="Arial" w:hAnsi="Arial Narrow" w:cs="Arial"/>
          <w:color w:val="auto"/>
        </w:rPr>
        <w:t xml:space="preserve">Hoja de Vida: </w:t>
      </w:r>
      <w:r>
        <w:rPr>
          <w:rFonts w:ascii="Arial Narrow" w:eastAsia="Arial" w:hAnsi="Arial Narrow" w:cs="Arial"/>
          <w:color w:val="auto"/>
        </w:rPr>
        <w:t xml:space="preserve">descripción de </w:t>
      </w:r>
      <w:r w:rsidRPr="005A47D0">
        <w:rPr>
          <w:rFonts w:ascii="Arial Narrow" w:eastAsia="Arial" w:hAnsi="Arial Narrow" w:cs="Arial"/>
          <w:color w:val="auto"/>
        </w:rPr>
        <w:t xml:space="preserve">logros o aportes al proceso de inclusión o mejoramiento de la calidad de </w:t>
      </w:r>
      <w:r w:rsidRPr="005A47D0">
        <w:rPr>
          <w:rFonts w:ascii="Arial Narrow" w:eastAsia="Arial" w:hAnsi="Arial Narrow" w:cs="Arial"/>
          <w:color w:val="auto"/>
        </w:rPr>
        <w:lastRenderedPageBreak/>
        <w:t>vida de la población con discapacidad en la ciudad de Bogotá, a nivel local o distrital, describiendo acciones o proyectos que hayan generado impacto social.</w:t>
      </w:r>
      <w:r w:rsidR="006E42CF">
        <w:rPr>
          <w:rFonts w:ascii="Arial Narrow" w:eastAsia="Arial" w:hAnsi="Arial Narrow" w:cs="Arial"/>
          <w:color w:val="auto"/>
        </w:rPr>
        <w:t xml:space="preserve"> </w:t>
      </w:r>
    </w:p>
    <w:p w:rsidR="00955084" w:rsidRPr="006E42CF" w:rsidRDefault="00955084" w:rsidP="00955084">
      <w:pPr>
        <w:numPr>
          <w:ilvl w:val="0"/>
          <w:numId w:val="8"/>
        </w:numPr>
        <w:spacing w:line="312" w:lineRule="auto"/>
        <w:contextualSpacing/>
        <w:jc w:val="both"/>
        <w:rPr>
          <w:rFonts w:ascii="Arial Narrow" w:eastAsia="Arial" w:hAnsi="Arial Narrow" w:cs="Arial"/>
          <w:color w:val="auto"/>
        </w:rPr>
      </w:pPr>
      <w:r>
        <w:rPr>
          <w:rFonts w:ascii="Arial Narrow" w:eastAsia="Arial" w:hAnsi="Arial Narrow" w:cs="Arial"/>
          <w:color w:val="auto"/>
        </w:rPr>
        <w:t>Certificación</w:t>
      </w:r>
      <w:r w:rsidRPr="005A47D0">
        <w:rPr>
          <w:rFonts w:ascii="Arial Narrow" w:eastAsia="Arial" w:hAnsi="Arial Narrow" w:cs="Arial"/>
          <w:color w:val="auto"/>
        </w:rPr>
        <w:t xml:space="preserve"> de trayectoria: </w:t>
      </w:r>
      <w:r>
        <w:rPr>
          <w:rFonts w:ascii="Arial Narrow" w:eastAsia="Arial" w:hAnsi="Arial Narrow" w:cs="Arial"/>
          <w:color w:val="auto"/>
        </w:rPr>
        <w:t xml:space="preserve">soportes </w:t>
      </w:r>
      <w:r w:rsidRPr="005A47D0">
        <w:rPr>
          <w:rFonts w:ascii="Arial Narrow" w:eastAsia="Arial" w:hAnsi="Arial Narrow" w:cs="Arial"/>
          <w:color w:val="auto"/>
        </w:rPr>
        <w:t>que den cuenta del desarrollo de actividades, de las acciones o el desarrollo y ejecución de proyectos. Se podrán acreditar a través de fotos, plegables, reconocimientos, programas de mano, noticias, publicaciones en diarios o revistas, páginas web, blogs, entre otros</w:t>
      </w:r>
      <w:proofErr w:type="gramStart"/>
      <w:r w:rsidRPr="005A47D0">
        <w:rPr>
          <w:rFonts w:ascii="Arial Narrow" w:eastAsia="Arial" w:hAnsi="Arial Narrow" w:cs="Arial"/>
          <w:color w:val="auto"/>
        </w:rPr>
        <w:t>.</w:t>
      </w:r>
      <w:r>
        <w:rPr>
          <w:rFonts w:ascii="Arial Narrow" w:eastAsia="Arial" w:hAnsi="Arial Narrow" w:cs="Arial"/>
          <w:color w:val="auto"/>
        </w:rPr>
        <w:t>(</w:t>
      </w:r>
      <w:proofErr w:type="gramEnd"/>
      <w:r>
        <w:rPr>
          <w:rFonts w:ascii="Arial Narrow" w:eastAsia="Arial" w:hAnsi="Arial Narrow" w:cs="Arial"/>
          <w:color w:val="auto"/>
        </w:rPr>
        <w:t xml:space="preserve">físicos o </w:t>
      </w:r>
      <w:proofErr w:type="spellStart"/>
      <w:r>
        <w:rPr>
          <w:rFonts w:ascii="Arial Narrow" w:eastAsia="Arial" w:hAnsi="Arial Narrow" w:cs="Arial"/>
          <w:color w:val="auto"/>
        </w:rPr>
        <w:t>usb</w:t>
      </w:r>
      <w:proofErr w:type="spellEnd"/>
      <w:r>
        <w:rPr>
          <w:rFonts w:ascii="Arial Narrow" w:eastAsia="Arial" w:hAnsi="Arial Narrow" w:cs="Arial"/>
          <w:color w:val="auto"/>
        </w:rPr>
        <w:t>, Cd)</w:t>
      </w:r>
      <w:r w:rsidR="006E42CF">
        <w:rPr>
          <w:rFonts w:ascii="Arial Narrow" w:eastAsia="Arial" w:hAnsi="Arial Narrow" w:cs="Arial"/>
          <w:color w:val="auto"/>
        </w:rPr>
        <w:t xml:space="preserve"> </w:t>
      </w:r>
      <w:r w:rsidR="006E42CF">
        <w:rPr>
          <w:color w:val="000000"/>
          <w:sz w:val="27"/>
          <w:szCs w:val="27"/>
        </w:rPr>
        <w:t xml:space="preserve">. </w:t>
      </w:r>
      <w:r w:rsidR="006E42CF" w:rsidRPr="006E42CF">
        <w:rPr>
          <w:rFonts w:ascii="Arial Narrow" w:eastAsia="Arial" w:hAnsi="Arial Narrow" w:cs="Arial"/>
          <w:color w:val="auto"/>
        </w:rPr>
        <w:t>Se tendrán en cuenta certificaciones, publicaciones, videos, audios, informes, y demás documentación de conocimiento público que corrobore la experiencia.</w:t>
      </w:r>
    </w:p>
    <w:p w:rsidR="00955084" w:rsidRDefault="00955084" w:rsidP="00955084">
      <w:pPr>
        <w:numPr>
          <w:ilvl w:val="0"/>
          <w:numId w:val="8"/>
        </w:numPr>
        <w:spacing w:line="312" w:lineRule="auto"/>
        <w:contextualSpacing/>
        <w:jc w:val="both"/>
        <w:rPr>
          <w:rFonts w:ascii="Arial Narrow" w:eastAsia="Arial" w:hAnsi="Arial Narrow" w:cs="Arial"/>
          <w:color w:val="auto"/>
        </w:rPr>
      </w:pPr>
      <w:r w:rsidRPr="005A47D0">
        <w:rPr>
          <w:rFonts w:ascii="Arial Narrow" w:eastAsia="Arial" w:hAnsi="Arial Narrow" w:cs="Arial"/>
          <w:color w:val="auto"/>
        </w:rPr>
        <w:t>Aval del C</w:t>
      </w:r>
      <w:r w:rsidR="00094B17">
        <w:rPr>
          <w:rFonts w:ascii="Arial Narrow" w:eastAsia="Arial" w:hAnsi="Arial Narrow" w:cs="Arial"/>
          <w:color w:val="auto"/>
        </w:rPr>
        <w:t xml:space="preserve">onsejo Local de Discapacidad, </w:t>
      </w:r>
      <w:r w:rsidR="00094B17" w:rsidRPr="00DC5E07">
        <w:rPr>
          <w:rFonts w:ascii="Arial Narrow" w:eastAsia="Arial" w:hAnsi="Arial Narrow" w:cs="Arial"/>
          <w:b/>
          <w:color w:val="auto"/>
        </w:rPr>
        <w:t>requisito No excluyente</w:t>
      </w:r>
      <w:r w:rsidR="00094B17">
        <w:rPr>
          <w:rFonts w:ascii="Arial Narrow" w:eastAsia="Arial" w:hAnsi="Arial Narrow" w:cs="Arial"/>
          <w:color w:val="auto"/>
        </w:rPr>
        <w:t xml:space="preserve">  (</w:t>
      </w:r>
      <w:r w:rsidRPr="005A47D0">
        <w:rPr>
          <w:rFonts w:ascii="Arial Narrow" w:eastAsia="Arial" w:hAnsi="Arial Narrow" w:cs="Arial"/>
          <w:color w:val="auto"/>
        </w:rPr>
        <w:t>las propuestas que presenten el aval del consejo local de discapacidad tendrán 3 puntos adicionales en su calificación)</w:t>
      </w:r>
    </w:p>
    <w:p w:rsidR="00942C57" w:rsidRDefault="00AB36EB" w:rsidP="00955084">
      <w:pPr>
        <w:numPr>
          <w:ilvl w:val="0"/>
          <w:numId w:val="8"/>
        </w:numPr>
        <w:spacing w:line="312" w:lineRule="auto"/>
        <w:contextualSpacing/>
        <w:jc w:val="both"/>
        <w:rPr>
          <w:rFonts w:ascii="Arial Narrow" w:eastAsia="Arial" w:hAnsi="Arial Narrow" w:cs="Arial"/>
          <w:color w:val="auto"/>
        </w:rPr>
      </w:pPr>
      <w:r w:rsidRPr="00942C57">
        <w:rPr>
          <w:rFonts w:ascii="Arial Narrow" w:eastAsia="Arial" w:hAnsi="Arial Narrow" w:cs="Arial"/>
          <w:color w:val="auto"/>
        </w:rPr>
        <w:t>En el caso del galardón al Mejor Consejo Local de Discapacidad, se tendrá en cuenta el informe de Gestión presentado a corte de Junio de 2017</w:t>
      </w:r>
    </w:p>
    <w:p w:rsidR="00942C57" w:rsidRDefault="00942C57" w:rsidP="00955084">
      <w:pPr>
        <w:numPr>
          <w:ilvl w:val="0"/>
          <w:numId w:val="8"/>
        </w:numPr>
        <w:spacing w:line="312" w:lineRule="auto"/>
        <w:contextualSpacing/>
        <w:jc w:val="both"/>
        <w:rPr>
          <w:rFonts w:ascii="Arial Narrow" w:eastAsia="Arial" w:hAnsi="Arial Narrow" w:cs="Arial"/>
          <w:color w:val="auto"/>
        </w:rPr>
      </w:pPr>
      <w:r w:rsidRPr="00942C57">
        <w:rPr>
          <w:rFonts w:ascii="Arial Narrow" w:eastAsia="Arial" w:hAnsi="Arial Narrow" w:cs="Arial"/>
          <w:color w:val="auto"/>
        </w:rPr>
        <w:t>Aquellas organizaciones que cuenten con personería jurídica, deberán anexar el certificado de existencia y representación legal.</w:t>
      </w:r>
    </w:p>
    <w:p w:rsidR="00E43F83" w:rsidRPr="00942C57" w:rsidRDefault="00B240FD" w:rsidP="00955084">
      <w:pPr>
        <w:numPr>
          <w:ilvl w:val="0"/>
          <w:numId w:val="8"/>
        </w:numPr>
        <w:spacing w:line="312" w:lineRule="auto"/>
        <w:contextualSpacing/>
        <w:jc w:val="both"/>
        <w:rPr>
          <w:rFonts w:ascii="Arial Narrow" w:eastAsia="Arial" w:hAnsi="Arial Narrow" w:cs="Arial"/>
          <w:color w:val="auto"/>
        </w:rPr>
      </w:pPr>
      <w:r w:rsidRPr="00942C57">
        <w:rPr>
          <w:rFonts w:ascii="Arial Narrow" w:eastAsia="Arial" w:hAnsi="Arial Narrow" w:cs="Arial"/>
          <w:color w:val="auto"/>
        </w:rPr>
        <w:t>Video de un (1) minuto</w:t>
      </w:r>
      <w:r w:rsidR="00E43F83" w:rsidRPr="00942C57">
        <w:rPr>
          <w:rFonts w:ascii="Arial Narrow" w:eastAsia="Arial" w:hAnsi="Arial Narrow" w:cs="Arial"/>
          <w:color w:val="auto"/>
        </w:rPr>
        <w:t xml:space="preserve"> que dé cuenta de la propuesta con la que se </w:t>
      </w:r>
      <w:proofErr w:type="spellStart"/>
      <w:r w:rsidR="00E43F83" w:rsidRPr="00942C57">
        <w:rPr>
          <w:rFonts w:ascii="Arial Narrow" w:eastAsia="Arial" w:hAnsi="Arial Narrow" w:cs="Arial"/>
          <w:color w:val="auto"/>
        </w:rPr>
        <w:t>esta</w:t>
      </w:r>
      <w:proofErr w:type="spellEnd"/>
      <w:r w:rsidR="00E43F83" w:rsidRPr="00942C57">
        <w:rPr>
          <w:rFonts w:ascii="Arial Narrow" w:eastAsia="Arial" w:hAnsi="Arial Narrow" w:cs="Arial"/>
          <w:color w:val="auto"/>
        </w:rPr>
        <w:t xml:space="preserve"> postulando.</w:t>
      </w:r>
    </w:p>
    <w:p w:rsidR="00955084" w:rsidRPr="005A47D0" w:rsidRDefault="00955084" w:rsidP="00955084">
      <w:pPr>
        <w:spacing w:line="312" w:lineRule="auto"/>
        <w:ind w:left="426" w:hanging="426"/>
        <w:rPr>
          <w:rFonts w:ascii="Arial Narrow" w:hAnsi="Arial Narrow" w:cs="Arial"/>
          <w:color w:val="auto"/>
        </w:rPr>
      </w:pPr>
    </w:p>
    <w:p w:rsidR="00955084" w:rsidRDefault="00955084" w:rsidP="00BE05EF">
      <w:pPr>
        <w:numPr>
          <w:ilvl w:val="0"/>
          <w:numId w:val="12"/>
        </w:numPr>
        <w:spacing w:line="312" w:lineRule="auto"/>
        <w:rPr>
          <w:rFonts w:ascii="Arial Narrow" w:eastAsia="Arial" w:hAnsi="Arial Narrow" w:cs="Arial"/>
          <w:color w:val="auto"/>
        </w:rPr>
      </w:pPr>
      <w:r w:rsidRPr="005A47D0">
        <w:rPr>
          <w:rFonts w:ascii="Arial Narrow" w:eastAsia="Arial" w:hAnsi="Arial Narrow" w:cs="Arial"/>
          <w:b/>
          <w:color w:val="auto"/>
        </w:rPr>
        <w:t>Criterios de evaluación.</w:t>
      </w:r>
      <w:r w:rsidRPr="005A47D0">
        <w:rPr>
          <w:rFonts w:ascii="Arial Narrow" w:eastAsia="Arial" w:hAnsi="Arial Narrow" w:cs="Arial"/>
          <w:color w:val="auto"/>
        </w:rPr>
        <w:t xml:space="preserve"> </w:t>
      </w:r>
    </w:p>
    <w:p w:rsidR="00942C57" w:rsidRPr="005A47D0" w:rsidRDefault="00942C57" w:rsidP="00942C57">
      <w:pPr>
        <w:spacing w:line="312" w:lineRule="auto"/>
        <w:ind w:left="426"/>
        <w:rPr>
          <w:rFonts w:ascii="Arial Narrow" w:eastAsia="Arial" w:hAnsi="Arial Narrow" w:cs="Arial"/>
          <w:color w:val="auto"/>
        </w:rPr>
      </w:pPr>
    </w:p>
    <w:tbl>
      <w:tblPr>
        <w:tblW w:w="9990" w:type="dxa"/>
        <w:tblInd w:w="45" w:type="dxa"/>
        <w:tblLayout w:type="fixed"/>
        <w:tblLook w:val="0000" w:firstRow="0" w:lastRow="0" w:firstColumn="0" w:lastColumn="0" w:noHBand="0" w:noVBand="0"/>
      </w:tblPr>
      <w:tblGrid>
        <w:gridCol w:w="2473"/>
        <w:gridCol w:w="5579"/>
        <w:gridCol w:w="1938"/>
      </w:tblGrid>
      <w:tr w:rsidR="00955084" w:rsidRPr="005A47D0" w:rsidTr="00DD056A">
        <w:tc>
          <w:tcPr>
            <w:tcW w:w="8052" w:type="dxa"/>
            <w:gridSpan w:val="2"/>
            <w:tcBorders>
              <w:top w:val="single" w:sz="4" w:space="0" w:color="000000"/>
              <w:left w:val="single" w:sz="4" w:space="0" w:color="000000"/>
              <w:bottom w:val="single" w:sz="4" w:space="0" w:color="000000"/>
            </w:tcBorders>
            <w:shd w:val="clear" w:color="auto" w:fill="FFFFFF"/>
          </w:tcPr>
          <w:p w:rsidR="00955084" w:rsidRPr="005A47D0" w:rsidRDefault="00955084" w:rsidP="00DD056A">
            <w:pPr>
              <w:jc w:val="center"/>
              <w:rPr>
                <w:rFonts w:ascii="Arial Narrow" w:eastAsia="Arial" w:hAnsi="Arial Narrow" w:cs="Arial"/>
                <w:color w:val="auto"/>
              </w:rPr>
            </w:pPr>
            <w:r w:rsidRPr="005A47D0">
              <w:rPr>
                <w:rFonts w:ascii="Arial Narrow" w:eastAsia="Arial" w:hAnsi="Arial Narrow" w:cs="Arial"/>
                <w:b/>
                <w:color w:val="auto"/>
              </w:rPr>
              <w:t>CRITERIOS</w:t>
            </w:r>
          </w:p>
        </w:tc>
        <w:tc>
          <w:tcPr>
            <w:tcW w:w="1938" w:type="dxa"/>
            <w:tcBorders>
              <w:top w:val="single" w:sz="4" w:space="0" w:color="000000"/>
              <w:left w:val="single" w:sz="4" w:space="0" w:color="000000"/>
              <w:bottom w:val="single" w:sz="4" w:space="0" w:color="000000"/>
              <w:right w:val="single" w:sz="4" w:space="0" w:color="000000"/>
            </w:tcBorders>
            <w:shd w:val="clear" w:color="auto" w:fill="FFFFFF"/>
          </w:tcPr>
          <w:p w:rsidR="00955084" w:rsidRPr="005A47D0" w:rsidRDefault="00955084" w:rsidP="00DD056A">
            <w:pPr>
              <w:jc w:val="center"/>
              <w:rPr>
                <w:rFonts w:ascii="Arial Narrow" w:eastAsia="Arial" w:hAnsi="Arial Narrow" w:cs="Arial"/>
                <w:color w:val="auto"/>
              </w:rPr>
            </w:pPr>
            <w:r w:rsidRPr="005A47D0">
              <w:rPr>
                <w:rFonts w:ascii="Arial Narrow" w:eastAsia="Arial" w:hAnsi="Arial Narrow" w:cs="Arial"/>
                <w:b/>
                <w:color w:val="auto"/>
              </w:rPr>
              <w:t>PUNTAJE</w:t>
            </w:r>
          </w:p>
        </w:tc>
      </w:tr>
      <w:tr w:rsidR="00955084" w:rsidRPr="005A47D0" w:rsidTr="00DD056A">
        <w:tc>
          <w:tcPr>
            <w:tcW w:w="8052" w:type="dxa"/>
            <w:gridSpan w:val="2"/>
            <w:tcBorders>
              <w:top w:val="single" w:sz="4" w:space="0" w:color="000001"/>
              <w:left w:val="single" w:sz="4" w:space="0" w:color="000001"/>
              <w:bottom w:val="single" w:sz="4" w:space="0" w:color="000001"/>
            </w:tcBorders>
            <w:shd w:val="clear" w:color="auto" w:fill="FFFFFF"/>
          </w:tcPr>
          <w:p w:rsidR="00955084" w:rsidRPr="005A47D0" w:rsidRDefault="00955084" w:rsidP="00DD056A">
            <w:pPr>
              <w:jc w:val="both"/>
              <w:rPr>
                <w:rFonts w:ascii="Arial Narrow" w:eastAsia="Arial" w:hAnsi="Arial Narrow" w:cs="Arial"/>
                <w:strike/>
                <w:color w:val="auto"/>
              </w:rPr>
            </w:pPr>
            <w:r w:rsidRPr="000A7BB2">
              <w:rPr>
                <w:rFonts w:ascii="Arial Narrow" w:eastAsia="Arial" w:hAnsi="Arial Narrow" w:cs="Arial"/>
                <w:b/>
                <w:color w:val="auto"/>
              </w:rPr>
              <w:t xml:space="preserve">Coherencia: </w:t>
            </w:r>
            <w:r w:rsidRPr="000A7BB2">
              <w:rPr>
                <w:rFonts w:ascii="Arial Narrow" w:eastAsia="Arial" w:hAnsi="Arial Narrow" w:cs="Arial"/>
                <w:color w:val="auto"/>
              </w:rPr>
              <w:t>logros</w:t>
            </w:r>
            <w:r w:rsidRPr="005A47D0">
              <w:rPr>
                <w:rFonts w:ascii="Arial Narrow" w:eastAsia="Arial" w:hAnsi="Arial Narrow" w:cs="Arial"/>
                <w:color w:val="auto"/>
              </w:rPr>
              <w:t xml:space="preserve"> y aportes al proceso de inclusión o mejoramiento de la calidad de vida de la población con discapacidad en la ciudad de Bogotá, a nivel local o distrital, describiendo acciones o proyectos que hayan generado impacto social </w:t>
            </w:r>
          </w:p>
        </w:tc>
        <w:tc>
          <w:tcPr>
            <w:tcW w:w="1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084" w:rsidRPr="005A47D0" w:rsidRDefault="00955084" w:rsidP="00DD056A">
            <w:pPr>
              <w:jc w:val="center"/>
              <w:rPr>
                <w:rFonts w:ascii="Arial Narrow" w:eastAsia="Arial" w:hAnsi="Arial Narrow" w:cs="Arial"/>
                <w:color w:val="auto"/>
              </w:rPr>
            </w:pPr>
            <w:r w:rsidRPr="005A47D0">
              <w:rPr>
                <w:rFonts w:ascii="Arial Narrow" w:eastAsia="Arial" w:hAnsi="Arial Narrow" w:cs="Arial"/>
                <w:color w:val="auto"/>
              </w:rPr>
              <w:t>25</w:t>
            </w:r>
          </w:p>
        </w:tc>
      </w:tr>
      <w:tr w:rsidR="00955084" w:rsidRPr="005A47D0" w:rsidTr="00DD056A">
        <w:tc>
          <w:tcPr>
            <w:tcW w:w="8052" w:type="dxa"/>
            <w:gridSpan w:val="2"/>
            <w:tcBorders>
              <w:top w:val="single" w:sz="4" w:space="0" w:color="000000"/>
              <w:left w:val="single" w:sz="4" w:space="0" w:color="000000"/>
              <w:bottom w:val="single" w:sz="4" w:space="0" w:color="000000"/>
            </w:tcBorders>
            <w:shd w:val="clear" w:color="auto" w:fill="FFFFFF"/>
          </w:tcPr>
          <w:p w:rsidR="00955084" w:rsidRPr="005A47D0" w:rsidRDefault="00955084" w:rsidP="00DD056A">
            <w:pPr>
              <w:jc w:val="both"/>
              <w:rPr>
                <w:rFonts w:ascii="Arial Narrow" w:eastAsia="Arial" w:hAnsi="Arial Narrow" w:cs="Arial"/>
                <w:color w:val="auto"/>
              </w:rPr>
            </w:pPr>
            <w:r w:rsidRPr="005A47D0">
              <w:rPr>
                <w:rFonts w:ascii="Arial Narrow" w:eastAsia="Arial" w:hAnsi="Arial Narrow" w:cs="Arial"/>
                <w:b/>
                <w:color w:val="auto"/>
              </w:rPr>
              <w:t>Pertinencia:</w:t>
            </w:r>
            <w:r w:rsidR="00B240FD">
              <w:rPr>
                <w:rFonts w:ascii="Arial Narrow" w:eastAsia="Arial" w:hAnsi="Arial Narrow" w:cs="Arial"/>
                <w:color w:val="auto"/>
              </w:rPr>
              <w:t xml:space="preserve"> p</w:t>
            </w:r>
            <w:r w:rsidRPr="005A47D0">
              <w:rPr>
                <w:rFonts w:ascii="Arial Narrow" w:eastAsia="Arial" w:hAnsi="Arial Narrow" w:cs="Arial"/>
                <w:color w:val="auto"/>
              </w:rPr>
              <w:t>romoción de los derechos con respecto a las diferentes dimensiones de la política pública de discapacidad en el Distrito Capital (Decreto 470 de 2007).</w:t>
            </w:r>
          </w:p>
        </w:tc>
        <w:tc>
          <w:tcPr>
            <w:tcW w:w="1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084" w:rsidRPr="005A47D0" w:rsidRDefault="00955084" w:rsidP="00DD056A">
            <w:pPr>
              <w:jc w:val="center"/>
              <w:rPr>
                <w:rFonts w:ascii="Arial Narrow" w:eastAsia="Arial" w:hAnsi="Arial Narrow" w:cs="Arial"/>
                <w:color w:val="auto"/>
              </w:rPr>
            </w:pPr>
            <w:r w:rsidRPr="005A47D0">
              <w:rPr>
                <w:rFonts w:ascii="Arial Narrow" w:eastAsia="Arial" w:hAnsi="Arial Narrow" w:cs="Arial"/>
                <w:color w:val="auto"/>
              </w:rPr>
              <w:t>25</w:t>
            </w:r>
          </w:p>
        </w:tc>
      </w:tr>
      <w:tr w:rsidR="00955084" w:rsidRPr="005A47D0" w:rsidTr="00AB36EB">
        <w:tc>
          <w:tcPr>
            <w:tcW w:w="8052" w:type="dxa"/>
            <w:gridSpan w:val="2"/>
            <w:tcBorders>
              <w:top w:val="single" w:sz="4" w:space="0" w:color="000000"/>
              <w:left w:val="single" w:sz="4" w:space="0" w:color="000000"/>
              <w:bottom w:val="single" w:sz="4" w:space="0" w:color="auto"/>
            </w:tcBorders>
            <w:shd w:val="clear" w:color="auto" w:fill="FFFFFF"/>
          </w:tcPr>
          <w:p w:rsidR="00955084" w:rsidRPr="005A47D0" w:rsidRDefault="00955084" w:rsidP="00DD056A">
            <w:pPr>
              <w:jc w:val="both"/>
              <w:rPr>
                <w:rFonts w:ascii="Arial Narrow" w:eastAsia="Arial" w:hAnsi="Arial Narrow" w:cs="Arial"/>
                <w:color w:val="auto"/>
              </w:rPr>
            </w:pPr>
            <w:r w:rsidRPr="005A47D0">
              <w:rPr>
                <w:rFonts w:ascii="Arial Narrow" w:eastAsia="Arial" w:hAnsi="Arial Narrow" w:cs="Arial"/>
                <w:b/>
                <w:color w:val="auto"/>
              </w:rPr>
              <w:t xml:space="preserve">Impacto: </w:t>
            </w:r>
            <w:r w:rsidRPr="005A47D0">
              <w:rPr>
                <w:rFonts w:ascii="Arial Narrow" w:eastAsia="Arial" w:hAnsi="Arial Narrow" w:cs="Arial"/>
                <w:color w:val="auto"/>
              </w:rPr>
              <w:t xml:space="preserve">beneficio y aporte a la transformación de imaginarios que propendan por los derechos  de la población con discapacidad. </w:t>
            </w:r>
          </w:p>
        </w:tc>
        <w:tc>
          <w:tcPr>
            <w:tcW w:w="1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084" w:rsidRPr="005A47D0" w:rsidRDefault="00955084" w:rsidP="00DD056A">
            <w:pPr>
              <w:jc w:val="center"/>
              <w:rPr>
                <w:rFonts w:ascii="Arial Narrow" w:eastAsia="Arial" w:hAnsi="Arial Narrow" w:cs="Arial"/>
                <w:color w:val="auto"/>
              </w:rPr>
            </w:pPr>
            <w:r w:rsidRPr="005A47D0">
              <w:rPr>
                <w:rFonts w:ascii="Arial Narrow" w:eastAsia="Arial" w:hAnsi="Arial Narrow" w:cs="Arial"/>
                <w:color w:val="auto"/>
              </w:rPr>
              <w:t>25</w:t>
            </w:r>
          </w:p>
        </w:tc>
      </w:tr>
      <w:tr w:rsidR="00523E98" w:rsidRPr="005A47D0" w:rsidTr="00523E98">
        <w:trPr>
          <w:trHeight w:val="548"/>
        </w:trPr>
        <w:tc>
          <w:tcPr>
            <w:tcW w:w="2473" w:type="dxa"/>
            <w:vMerge w:val="restart"/>
            <w:tcBorders>
              <w:top w:val="single" w:sz="4" w:space="0" w:color="auto"/>
              <w:left w:val="single" w:sz="4" w:space="0" w:color="auto"/>
              <w:right w:val="single" w:sz="4" w:space="0" w:color="auto"/>
            </w:tcBorders>
            <w:shd w:val="clear" w:color="auto" w:fill="FFFFFF"/>
            <w:vAlign w:val="center"/>
          </w:tcPr>
          <w:p w:rsidR="00523E98" w:rsidRDefault="00523E98" w:rsidP="00523E98">
            <w:pPr>
              <w:rPr>
                <w:rFonts w:ascii="Arial Narrow" w:eastAsia="Arial" w:hAnsi="Arial Narrow" w:cs="Arial"/>
                <w:color w:val="auto"/>
              </w:rPr>
            </w:pPr>
            <w:r w:rsidRPr="005A47D0">
              <w:rPr>
                <w:rFonts w:ascii="Arial Narrow" w:eastAsia="Arial" w:hAnsi="Arial Narrow" w:cs="Arial"/>
                <w:b/>
                <w:color w:val="auto"/>
              </w:rPr>
              <w:t>Trayectoria</w:t>
            </w:r>
            <w:r w:rsidRPr="005A47D0">
              <w:rPr>
                <w:rFonts w:ascii="Arial Narrow" w:eastAsia="Arial" w:hAnsi="Arial Narrow" w:cs="Arial"/>
                <w:color w:val="auto"/>
              </w:rPr>
              <w:t>:</w:t>
            </w:r>
          </w:p>
          <w:p w:rsidR="00523E98" w:rsidRDefault="000A7BB2" w:rsidP="00523E98">
            <w:pPr>
              <w:rPr>
                <w:rFonts w:ascii="Arial Narrow" w:eastAsia="Arial" w:hAnsi="Arial Narrow" w:cs="Arial"/>
                <w:color w:val="auto"/>
              </w:rPr>
            </w:pPr>
            <w:r>
              <w:rPr>
                <w:rFonts w:ascii="Arial Narrow" w:eastAsia="Arial" w:hAnsi="Arial Narrow" w:cs="Arial"/>
                <w:color w:val="auto"/>
              </w:rPr>
              <w:t xml:space="preserve"> </w:t>
            </w:r>
          </w:p>
        </w:tc>
        <w:tc>
          <w:tcPr>
            <w:tcW w:w="5579" w:type="dxa"/>
            <w:tcBorders>
              <w:top w:val="single" w:sz="4" w:space="0" w:color="auto"/>
              <w:left w:val="single" w:sz="4" w:space="0" w:color="auto"/>
              <w:bottom w:val="single" w:sz="4" w:space="0" w:color="auto"/>
              <w:right w:val="single" w:sz="4" w:space="0" w:color="auto"/>
            </w:tcBorders>
            <w:shd w:val="clear" w:color="auto" w:fill="FFFFFF"/>
          </w:tcPr>
          <w:p w:rsidR="00523E98" w:rsidRDefault="00523E98" w:rsidP="00AB36EB">
            <w:pPr>
              <w:jc w:val="both"/>
              <w:rPr>
                <w:rFonts w:ascii="Arial Narrow" w:eastAsia="Arial" w:hAnsi="Arial Narrow" w:cs="Arial"/>
                <w:color w:val="auto"/>
              </w:rPr>
            </w:pPr>
            <w:r w:rsidRPr="005A47D0">
              <w:rPr>
                <w:rFonts w:ascii="Arial Narrow" w:eastAsia="Arial" w:hAnsi="Arial Narrow" w:cs="Arial"/>
                <w:color w:val="auto"/>
              </w:rPr>
              <w:t>Tiemp</w:t>
            </w:r>
            <w:r>
              <w:rPr>
                <w:rFonts w:ascii="Arial Narrow" w:eastAsia="Arial" w:hAnsi="Arial Narrow" w:cs="Arial"/>
                <w:color w:val="auto"/>
              </w:rPr>
              <w:t xml:space="preserve">o de ejecución de actividades </w:t>
            </w:r>
          </w:p>
          <w:p w:rsidR="00523E98" w:rsidRPr="005A47D0" w:rsidRDefault="00523E98" w:rsidP="00AB36EB">
            <w:pPr>
              <w:jc w:val="both"/>
              <w:rPr>
                <w:rFonts w:ascii="Arial Narrow" w:eastAsia="Arial" w:hAnsi="Arial Narrow" w:cs="Arial"/>
                <w:strike/>
                <w:color w:val="auto"/>
              </w:rPr>
            </w:pPr>
            <w:proofErr w:type="gramStart"/>
            <w:r w:rsidRPr="005A47D0">
              <w:rPr>
                <w:rFonts w:ascii="Arial Narrow" w:eastAsia="Arial" w:hAnsi="Arial Narrow" w:cs="Arial"/>
                <w:color w:val="auto"/>
              </w:rPr>
              <w:t>proyectos</w:t>
            </w:r>
            <w:proofErr w:type="gramEnd"/>
            <w:r w:rsidRPr="005A47D0">
              <w:rPr>
                <w:rFonts w:ascii="Arial Narrow" w:eastAsia="Arial" w:hAnsi="Arial Narrow" w:cs="Arial"/>
                <w:color w:val="auto"/>
              </w:rPr>
              <w:t xml:space="preserve"> que beneficien a la </w:t>
            </w:r>
            <w:r>
              <w:rPr>
                <w:rFonts w:ascii="Arial Narrow" w:eastAsia="Arial" w:hAnsi="Arial Narrow" w:cs="Arial"/>
                <w:color w:val="auto"/>
              </w:rPr>
              <w:t>población con discapacidad.  (E</w:t>
            </w:r>
            <w:r w:rsidRPr="005A47D0">
              <w:rPr>
                <w:rFonts w:ascii="Arial Narrow" w:eastAsia="Arial" w:hAnsi="Arial Narrow" w:cs="Arial"/>
                <w:color w:val="auto"/>
              </w:rPr>
              <w:t>sta trayectoria no debe ser menor a 1 año)</w:t>
            </w:r>
          </w:p>
        </w:tc>
        <w:tc>
          <w:tcPr>
            <w:tcW w:w="1938" w:type="dxa"/>
            <w:tcBorders>
              <w:top w:val="single" w:sz="4" w:space="0" w:color="000000"/>
              <w:left w:val="single" w:sz="4" w:space="0" w:color="auto"/>
              <w:bottom w:val="single" w:sz="4" w:space="0" w:color="000000"/>
              <w:right w:val="single" w:sz="4" w:space="0" w:color="000000"/>
            </w:tcBorders>
            <w:shd w:val="clear" w:color="auto" w:fill="FFFFFF"/>
            <w:vAlign w:val="center"/>
          </w:tcPr>
          <w:p w:rsidR="00523E98" w:rsidRPr="005A47D0" w:rsidRDefault="00523E98" w:rsidP="00DD056A">
            <w:pPr>
              <w:jc w:val="center"/>
              <w:rPr>
                <w:rFonts w:ascii="Arial Narrow" w:eastAsia="Arial" w:hAnsi="Arial Narrow" w:cs="Arial"/>
                <w:color w:val="auto"/>
              </w:rPr>
            </w:pPr>
            <w:r>
              <w:rPr>
                <w:rFonts w:ascii="Arial Narrow" w:eastAsia="Arial" w:hAnsi="Arial Narrow" w:cs="Arial"/>
                <w:color w:val="auto"/>
              </w:rPr>
              <w:t>22</w:t>
            </w:r>
          </w:p>
        </w:tc>
      </w:tr>
      <w:tr w:rsidR="00523E98" w:rsidRPr="005A47D0" w:rsidTr="00E90989">
        <w:trPr>
          <w:trHeight w:val="547"/>
        </w:trPr>
        <w:tc>
          <w:tcPr>
            <w:tcW w:w="2473" w:type="dxa"/>
            <w:vMerge/>
            <w:tcBorders>
              <w:left w:val="single" w:sz="4" w:space="0" w:color="auto"/>
              <w:bottom w:val="single" w:sz="4" w:space="0" w:color="auto"/>
              <w:right w:val="single" w:sz="4" w:space="0" w:color="auto"/>
            </w:tcBorders>
            <w:shd w:val="clear" w:color="auto" w:fill="FFFFFF"/>
          </w:tcPr>
          <w:p w:rsidR="00523E98" w:rsidRPr="005A47D0" w:rsidRDefault="00523E98" w:rsidP="00DD056A">
            <w:pPr>
              <w:jc w:val="both"/>
              <w:rPr>
                <w:rFonts w:ascii="Arial Narrow" w:eastAsia="Arial" w:hAnsi="Arial Narrow" w:cs="Arial"/>
                <w:b/>
                <w:color w:val="auto"/>
              </w:rPr>
            </w:pPr>
          </w:p>
        </w:tc>
        <w:tc>
          <w:tcPr>
            <w:tcW w:w="5579" w:type="dxa"/>
            <w:tcBorders>
              <w:top w:val="single" w:sz="4" w:space="0" w:color="auto"/>
              <w:left w:val="single" w:sz="4" w:space="0" w:color="auto"/>
              <w:bottom w:val="single" w:sz="4" w:space="0" w:color="auto"/>
              <w:right w:val="single" w:sz="4" w:space="0" w:color="auto"/>
            </w:tcBorders>
            <w:shd w:val="clear" w:color="auto" w:fill="FFFFFF"/>
          </w:tcPr>
          <w:p w:rsidR="00523E98" w:rsidRPr="005A47D0" w:rsidRDefault="00523E98" w:rsidP="00DD056A">
            <w:pPr>
              <w:jc w:val="both"/>
              <w:rPr>
                <w:rFonts w:ascii="Arial Narrow" w:eastAsia="Arial" w:hAnsi="Arial Narrow" w:cs="Arial"/>
                <w:b/>
                <w:color w:val="auto"/>
              </w:rPr>
            </w:pPr>
            <w:r>
              <w:rPr>
                <w:rFonts w:ascii="Arial Narrow" w:eastAsia="Arial" w:hAnsi="Arial Narrow" w:cs="Arial"/>
                <w:color w:val="auto"/>
              </w:rPr>
              <w:t>Certificación y /o Aval del Consejo Local de Discapacidad-CLD</w:t>
            </w:r>
          </w:p>
        </w:tc>
        <w:tc>
          <w:tcPr>
            <w:tcW w:w="1938" w:type="dxa"/>
            <w:tcBorders>
              <w:top w:val="single" w:sz="4" w:space="0" w:color="000000"/>
              <w:left w:val="single" w:sz="4" w:space="0" w:color="auto"/>
              <w:bottom w:val="single" w:sz="4" w:space="0" w:color="000000"/>
              <w:right w:val="single" w:sz="4" w:space="0" w:color="000000"/>
            </w:tcBorders>
            <w:shd w:val="clear" w:color="auto" w:fill="FFFFFF"/>
            <w:vAlign w:val="center"/>
          </w:tcPr>
          <w:p w:rsidR="00523E98" w:rsidRDefault="00523E98" w:rsidP="00DD056A">
            <w:pPr>
              <w:jc w:val="center"/>
              <w:rPr>
                <w:rFonts w:ascii="Arial Narrow" w:eastAsia="Arial" w:hAnsi="Arial Narrow" w:cs="Arial"/>
                <w:color w:val="auto"/>
              </w:rPr>
            </w:pPr>
            <w:r>
              <w:rPr>
                <w:rFonts w:ascii="Arial Narrow" w:eastAsia="Arial" w:hAnsi="Arial Narrow" w:cs="Arial"/>
                <w:color w:val="auto"/>
              </w:rPr>
              <w:t>3</w:t>
            </w:r>
          </w:p>
        </w:tc>
      </w:tr>
      <w:tr w:rsidR="00955084" w:rsidRPr="005A47D0" w:rsidTr="00AB36EB">
        <w:tc>
          <w:tcPr>
            <w:tcW w:w="8052" w:type="dxa"/>
            <w:gridSpan w:val="2"/>
            <w:tcBorders>
              <w:top w:val="single" w:sz="4" w:space="0" w:color="auto"/>
              <w:left w:val="single" w:sz="4" w:space="0" w:color="000000"/>
              <w:bottom w:val="single" w:sz="4" w:space="0" w:color="000000"/>
            </w:tcBorders>
            <w:shd w:val="clear" w:color="auto" w:fill="FFFFFF"/>
          </w:tcPr>
          <w:p w:rsidR="00955084" w:rsidRPr="005A47D0" w:rsidRDefault="00955084" w:rsidP="00DD056A">
            <w:pPr>
              <w:rPr>
                <w:rFonts w:ascii="Arial Narrow" w:eastAsia="Arial" w:hAnsi="Arial Narrow" w:cs="Arial"/>
                <w:color w:val="auto"/>
              </w:rPr>
            </w:pPr>
            <w:r w:rsidRPr="005A47D0">
              <w:rPr>
                <w:rFonts w:ascii="Arial Narrow" w:eastAsia="Arial" w:hAnsi="Arial Narrow" w:cs="Arial"/>
                <w:b/>
                <w:color w:val="auto"/>
              </w:rPr>
              <w:t xml:space="preserve">TOTAL </w:t>
            </w:r>
          </w:p>
        </w:tc>
        <w:tc>
          <w:tcPr>
            <w:tcW w:w="1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084" w:rsidRPr="005A47D0" w:rsidRDefault="00955084" w:rsidP="00DD056A">
            <w:pPr>
              <w:jc w:val="center"/>
              <w:rPr>
                <w:rFonts w:ascii="Arial Narrow" w:hAnsi="Arial Narrow" w:cs="Arial"/>
                <w:color w:val="auto"/>
              </w:rPr>
            </w:pPr>
            <w:r w:rsidRPr="005A47D0">
              <w:rPr>
                <w:rFonts w:ascii="Arial Narrow" w:eastAsia="Arial" w:hAnsi="Arial Narrow" w:cs="Arial"/>
                <w:b/>
                <w:color w:val="auto"/>
              </w:rPr>
              <w:t xml:space="preserve">100 </w:t>
            </w:r>
            <w:commentRangeStart w:id="5"/>
            <w:r w:rsidRPr="005A47D0">
              <w:rPr>
                <w:rFonts w:ascii="Arial Narrow" w:eastAsia="Arial" w:hAnsi="Arial Narrow" w:cs="Arial"/>
                <w:b/>
                <w:color w:val="auto"/>
              </w:rPr>
              <w:t>PUNTOS</w:t>
            </w:r>
            <w:commentRangeEnd w:id="5"/>
            <w:r w:rsidR="004B10C3">
              <w:rPr>
                <w:rStyle w:val="Refdecomentario"/>
              </w:rPr>
              <w:commentReference w:id="5"/>
            </w:r>
          </w:p>
        </w:tc>
      </w:tr>
    </w:tbl>
    <w:p w:rsidR="00955084" w:rsidRPr="005A47D0" w:rsidRDefault="00955084" w:rsidP="00955084">
      <w:pPr>
        <w:spacing w:line="312" w:lineRule="auto"/>
        <w:ind w:left="426" w:hanging="426"/>
        <w:rPr>
          <w:rFonts w:ascii="Arial Narrow" w:hAnsi="Arial Narrow" w:cs="Arial"/>
          <w:color w:val="auto"/>
        </w:rPr>
      </w:pPr>
    </w:p>
    <w:p w:rsidR="00955084" w:rsidRPr="005A47D0" w:rsidRDefault="00955084" w:rsidP="00BE05EF">
      <w:pPr>
        <w:spacing w:line="312" w:lineRule="auto"/>
        <w:rPr>
          <w:rFonts w:ascii="Arial Narrow" w:eastAsia="Arial" w:hAnsi="Arial Narrow" w:cs="Arial"/>
          <w:b/>
          <w:color w:val="auto"/>
        </w:rPr>
      </w:pPr>
      <w:r>
        <w:rPr>
          <w:rFonts w:ascii="Arial Narrow" w:eastAsia="Arial" w:hAnsi="Arial Narrow" w:cs="Arial"/>
          <w:b/>
          <w:color w:val="auto"/>
        </w:rPr>
        <w:t>11</w:t>
      </w:r>
      <w:r w:rsidRPr="005A47D0">
        <w:rPr>
          <w:rFonts w:ascii="Arial Narrow" w:eastAsia="Arial" w:hAnsi="Arial Narrow" w:cs="Arial"/>
          <w:b/>
          <w:color w:val="auto"/>
        </w:rPr>
        <w:t xml:space="preserve">. </w:t>
      </w:r>
      <w:r w:rsidR="00BE05EF">
        <w:rPr>
          <w:rFonts w:ascii="Arial Narrow" w:eastAsia="Arial" w:hAnsi="Arial Narrow" w:cs="Arial"/>
          <w:b/>
          <w:color w:val="auto"/>
        </w:rPr>
        <w:t xml:space="preserve"> </w:t>
      </w:r>
      <w:r w:rsidRPr="005A47D0">
        <w:rPr>
          <w:rFonts w:ascii="Arial Narrow" w:eastAsia="Arial" w:hAnsi="Arial Narrow" w:cs="Arial"/>
          <w:b/>
          <w:color w:val="auto"/>
        </w:rPr>
        <w:t>Comité Evaluador</w:t>
      </w:r>
    </w:p>
    <w:p w:rsidR="00955084" w:rsidRPr="005A47D0" w:rsidRDefault="00955084" w:rsidP="00955084">
      <w:pPr>
        <w:spacing w:line="312" w:lineRule="auto"/>
        <w:rPr>
          <w:rFonts w:ascii="Arial Narrow" w:eastAsia="Arial" w:hAnsi="Arial Narrow" w:cs="Arial"/>
          <w:color w:val="auto"/>
        </w:rPr>
      </w:pPr>
      <w:r w:rsidRPr="005A47D0">
        <w:rPr>
          <w:rFonts w:ascii="Arial Narrow" w:eastAsia="Arial" w:hAnsi="Arial Narrow" w:cs="Arial"/>
          <w:color w:val="auto"/>
        </w:rPr>
        <w:t>El Comité Evaluador estará conformado de la siguiente manera:</w:t>
      </w:r>
    </w:p>
    <w:p w:rsidR="00955084" w:rsidRPr="005A47D0" w:rsidRDefault="00955084" w:rsidP="00942C57">
      <w:pPr>
        <w:numPr>
          <w:ilvl w:val="0"/>
          <w:numId w:val="4"/>
        </w:numPr>
        <w:spacing w:line="312" w:lineRule="auto"/>
        <w:contextualSpacing/>
        <w:rPr>
          <w:rFonts w:ascii="Arial Narrow" w:hAnsi="Arial Narrow" w:cs="Arial"/>
          <w:color w:val="auto"/>
        </w:rPr>
      </w:pPr>
      <w:r w:rsidRPr="005A47D0">
        <w:rPr>
          <w:rFonts w:ascii="Arial Narrow" w:eastAsia="Arial" w:hAnsi="Arial Narrow" w:cs="Arial"/>
          <w:color w:val="auto"/>
        </w:rPr>
        <w:t xml:space="preserve">Tres (3) consejeros y consejeras locales de </w:t>
      </w:r>
      <w:commentRangeStart w:id="6"/>
      <w:r w:rsidRPr="005A47D0">
        <w:rPr>
          <w:rFonts w:ascii="Arial Narrow" w:eastAsia="Arial" w:hAnsi="Arial Narrow" w:cs="Arial"/>
          <w:color w:val="auto"/>
        </w:rPr>
        <w:t>discapacidad</w:t>
      </w:r>
      <w:commentRangeEnd w:id="6"/>
      <w:r w:rsidR="004B10C3">
        <w:rPr>
          <w:rStyle w:val="Refdecomentario"/>
        </w:rPr>
        <w:commentReference w:id="6"/>
      </w:r>
      <w:r w:rsidRPr="005A47D0">
        <w:rPr>
          <w:rFonts w:ascii="Arial Narrow" w:eastAsia="Arial" w:hAnsi="Arial Narrow" w:cs="Arial"/>
          <w:color w:val="auto"/>
        </w:rPr>
        <w:t>.</w:t>
      </w:r>
      <w:r w:rsidR="004B10C3">
        <w:rPr>
          <w:rFonts w:ascii="Arial Narrow" w:eastAsia="Arial" w:hAnsi="Arial Narrow" w:cs="Arial"/>
          <w:color w:val="auto"/>
        </w:rPr>
        <w:t xml:space="preserve"> </w:t>
      </w:r>
    </w:p>
    <w:p w:rsidR="00955084" w:rsidRPr="005A47D0" w:rsidRDefault="00955084" w:rsidP="00955084">
      <w:pPr>
        <w:numPr>
          <w:ilvl w:val="0"/>
          <w:numId w:val="4"/>
        </w:numPr>
        <w:spacing w:line="312" w:lineRule="auto"/>
        <w:contextualSpacing/>
        <w:rPr>
          <w:rFonts w:ascii="Arial Narrow" w:hAnsi="Arial Narrow" w:cs="Arial"/>
          <w:color w:val="auto"/>
        </w:rPr>
      </w:pPr>
      <w:r w:rsidRPr="005A47D0">
        <w:rPr>
          <w:rFonts w:ascii="Arial Narrow" w:eastAsia="Arial" w:hAnsi="Arial Narrow" w:cs="Arial"/>
          <w:color w:val="auto"/>
        </w:rPr>
        <w:t xml:space="preserve">Un </w:t>
      </w:r>
      <w:r>
        <w:rPr>
          <w:rFonts w:ascii="Arial Narrow" w:eastAsia="Arial" w:hAnsi="Arial Narrow" w:cs="Arial"/>
          <w:color w:val="auto"/>
        </w:rPr>
        <w:t xml:space="preserve"> </w:t>
      </w:r>
      <w:r w:rsidRPr="005A47D0">
        <w:rPr>
          <w:rFonts w:ascii="Arial Narrow" w:eastAsia="Arial" w:hAnsi="Arial Narrow" w:cs="Arial"/>
          <w:color w:val="auto"/>
        </w:rPr>
        <w:t>(1) representante de las consejeras y consejeros distritales de discapacidad.</w:t>
      </w:r>
    </w:p>
    <w:p w:rsidR="00955084" w:rsidRPr="0072543A" w:rsidRDefault="00955084" w:rsidP="00955084">
      <w:pPr>
        <w:numPr>
          <w:ilvl w:val="0"/>
          <w:numId w:val="4"/>
        </w:numPr>
        <w:spacing w:line="312" w:lineRule="auto"/>
        <w:contextualSpacing/>
        <w:rPr>
          <w:rFonts w:ascii="Arial Narrow" w:hAnsi="Arial Narrow" w:cs="Arial"/>
          <w:color w:val="auto"/>
        </w:rPr>
      </w:pPr>
      <w:r w:rsidRPr="005A47D0">
        <w:rPr>
          <w:rFonts w:ascii="Arial Narrow" w:eastAsia="Arial" w:hAnsi="Arial Narrow" w:cs="Arial"/>
          <w:color w:val="auto"/>
        </w:rPr>
        <w:t xml:space="preserve">Tres (3) miembros institucionales del </w:t>
      </w:r>
      <w:r>
        <w:rPr>
          <w:rFonts w:ascii="Arial Narrow" w:eastAsia="Arial" w:hAnsi="Arial Narrow" w:cs="Arial"/>
          <w:color w:val="auto"/>
        </w:rPr>
        <w:t xml:space="preserve"> Comité Distrital de Discapacidad - CTDD</w:t>
      </w:r>
      <w:r w:rsidRPr="005A47D0">
        <w:rPr>
          <w:rFonts w:ascii="Arial Narrow" w:eastAsia="Arial" w:hAnsi="Arial Narrow" w:cs="Arial"/>
          <w:color w:val="auto"/>
        </w:rPr>
        <w:t xml:space="preserve"> </w:t>
      </w:r>
    </w:p>
    <w:p w:rsidR="00955084" w:rsidRDefault="00955084" w:rsidP="00955084">
      <w:pPr>
        <w:spacing w:line="312" w:lineRule="auto"/>
        <w:ind w:left="60"/>
        <w:contextualSpacing/>
        <w:rPr>
          <w:rFonts w:ascii="Arial Narrow" w:eastAsia="Arial" w:hAnsi="Arial Narrow" w:cs="Arial"/>
          <w:color w:val="auto"/>
        </w:rPr>
      </w:pPr>
      <w:r w:rsidRPr="00AB65A9">
        <w:rPr>
          <w:rFonts w:ascii="Arial Narrow" w:eastAsia="Arial" w:hAnsi="Arial Narrow" w:cs="Arial"/>
          <w:b/>
          <w:color w:val="auto"/>
        </w:rPr>
        <w:t>NOTA</w:t>
      </w:r>
      <w:r w:rsidRPr="005A47D0">
        <w:rPr>
          <w:rFonts w:ascii="Arial Narrow" w:eastAsia="Arial" w:hAnsi="Arial Narrow" w:cs="Arial"/>
          <w:color w:val="auto"/>
        </w:rPr>
        <w:t>: Los tres (3) representantes  los consejos locales de discapacidad  serán elegidos en el Encuentro de Consejeros y Consejeras Locales de Discapacidad del año 2017. Los tres (3) miembros del Comité Técnico Distrital de Discapacidad, y el consejero/a distrital serán elegidos en sesión ordinaria de dicho comité</w:t>
      </w:r>
      <w:r>
        <w:rPr>
          <w:rFonts w:ascii="Arial Narrow" w:eastAsia="Arial" w:hAnsi="Arial Narrow" w:cs="Arial"/>
          <w:color w:val="auto"/>
        </w:rPr>
        <w:t>.</w:t>
      </w:r>
      <w:r w:rsidRPr="005A47D0">
        <w:rPr>
          <w:rFonts w:ascii="Arial Narrow" w:eastAsia="Arial" w:hAnsi="Arial Narrow" w:cs="Arial"/>
          <w:color w:val="auto"/>
        </w:rPr>
        <w:t xml:space="preserve"> </w:t>
      </w:r>
    </w:p>
    <w:p w:rsidR="00955084" w:rsidRDefault="00955084" w:rsidP="00955084">
      <w:pPr>
        <w:spacing w:line="312" w:lineRule="auto"/>
        <w:ind w:left="60"/>
        <w:contextualSpacing/>
        <w:jc w:val="both"/>
        <w:rPr>
          <w:rFonts w:ascii="Arial Narrow" w:hAnsi="Arial Narrow" w:cs="Arial"/>
          <w:color w:val="auto"/>
        </w:rPr>
      </w:pPr>
    </w:p>
    <w:p w:rsidR="00955084" w:rsidRPr="00DF3B2C" w:rsidRDefault="00955084" w:rsidP="00955084">
      <w:pPr>
        <w:spacing w:line="312" w:lineRule="auto"/>
        <w:contextualSpacing/>
        <w:jc w:val="both"/>
        <w:rPr>
          <w:rFonts w:ascii="Arial Narrow" w:hAnsi="Arial Narrow" w:cs="Arial"/>
          <w:b/>
          <w:color w:val="auto"/>
        </w:rPr>
      </w:pPr>
      <w:r w:rsidRPr="00DF3B2C">
        <w:rPr>
          <w:rFonts w:ascii="Arial Narrow" w:hAnsi="Arial Narrow" w:cs="Arial"/>
          <w:b/>
          <w:color w:val="auto"/>
        </w:rPr>
        <w:t xml:space="preserve">NOTA 2: </w:t>
      </w:r>
      <w:r w:rsidRPr="00DF3B2C">
        <w:rPr>
          <w:rFonts w:ascii="Arial Narrow" w:hAnsi="Arial Narrow"/>
        </w:rPr>
        <w:t>Los consejeros locales o distrital</w:t>
      </w:r>
      <w:r>
        <w:rPr>
          <w:rFonts w:ascii="Arial Narrow" w:hAnsi="Arial Narrow"/>
        </w:rPr>
        <w:t>es</w:t>
      </w:r>
      <w:r w:rsidRPr="00DF3B2C">
        <w:rPr>
          <w:rFonts w:ascii="Arial Narrow" w:hAnsi="Arial Narrow"/>
        </w:rPr>
        <w:t xml:space="preserve"> pos</w:t>
      </w:r>
      <w:r>
        <w:rPr>
          <w:rFonts w:ascii="Arial Narrow" w:hAnsi="Arial Narrow"/>
        </w:rPr>
        <w:t>tulados y que hagan  parte del</w:t>
      </w:r>
      <w:r w:rsidRPr="00DF3B2C">
        <w:rPr>
          <w:rFonts w:ascii="Arial Narrow" w:hAnsi="Arial Narrow"/>
        </w:rPr>
        <w:t xml:space="preserve"> comité de selección q</w:t>
      </w:r>
      <w:r>
        <w:rPr>
          <w:rFonts w:ascii="Arial Narrow" w:hAnsi="Arial Narrow"/>
        </w:rPr>
        <w:t>uedarán automáticamente inhabilitado</w:t>
      </w:r>
      <w:r w:rsidRPr="00DF3B2C">
        <w:rPr>
          <w:rFonts w:ascii="Arial Narrow" w:hAnsi="Arial Narrow"/>
        </w:rPr>
        <w:t>s para calificar su pos</w:t>
      </w:r>
      <w:r>
        <w:rPr>
          <w:rFonts w:ascii="Arial Narrow" w:hAnsi="Arial Narrow"/>
        </w:rPr>
        <w:t>tulación o en la que pueda mediar</w:t>
      </w:r>
      <w:r w:rsidRPr="00DF3B2C">
        <w:rPr>
          <w:rFonts w:ascii="Arial Narrow" w:hAnsi="Arial Narrow"/>
        </w:rPr>
        <w:t xml:space="preserve"> interés por vínculo profesional, personal o familiar.</w:t>
      </w:r>
    </w:p>
    <w:p w:rsidR="00955084" w:rsidRPr="005A47D0" w:rsidRDefault="00955084" w:rsidP="00955084">
      <w:pPr>
        <w:spacing w:line="312" w:lineRule="auto"/>
        <w:ind w:left="720"/>
        <w:contextualSpacing/>
        <w:rPr>
          <w:rFonts w:ascii="Arial Narrow" w:eastAsia="Arial" w:hAnsi="Arial Narrow" w:cs="Arial"/>
          <w:color w:val="auto"/>
        </w:rPr>
      </w:pPr>
    </w:p>
    <w:p w:rsidR="00955084" w:rsidRPr="000A4F88" w:rsidRDefault="00955084" w:rsidP="00955084">
      <w:pPr>
        <w:pStyle w:val="Prrafodelista"/>
        <w:numPr>
          <w:ilvl w:val="0"/>
          <w:numId w:val="5"/>
        </w:numPr>
        <w:spacing w:line="312" w:lineRule="auto"/>
        <w:jc w:val="both"/>
        <w:rPr>
          <w:rFonts w:ascii="Arial Narrow" w:eastAsia="Arial" w:hAnsi="Arial Narrow" w:cs="Arial"/>
          <w:b/>
          <w:color w:val="auto"/>
        </w:rPr>
      </w:pPr>
      <w:r w:rsidRPr="000A4F88">
        <w:rPr>
          <w:rFonts w:ascii="Arial Narrow" w:eastAsia="Arial" w:hAnsi="Arial Narrow" w:cs="Arial"/>
          <w:b/>
          <w:color w:val="auto"/>
        </w:rPr>
        <w:t>Recepción de l</w:t>
      </w:r>
      <w:r>
        <w:rPr>
          <w:rFonts w:ascii="Arial Narrow" w:eastAsia="Arial" w:hAnsi="Arial Narrow" w:cs="Arial"/>
          <w:b/>
          <w:color w:val="auto"/>
        </w:rPr>
        <w:t>as postulaciones.</w:t>
      </w:r>
    </w:p>
    <w:p w:rsidR="00955084" w:rsidRPr="000A4F88" w:rsidRDefault="006E42CF" w:rsidP="00E43F83">
      <w:pPr>
        <w:jc w:val="both"/>
        <w:rPr>
          <w:rFonts w:ascii="Arial Narrow" w:eastAsia="Arial" w:hAnsi="Arial Narrow" w:cs="Arial"/>
          <w:color w:val="auto"/>
        </w:rPr>
      </w:pPr>
      <w:r>
        <w:rPr>
          <w:rFonts w:ascii="Arial Narrow" w:hAnsi="Arial Narrow" w:cs="Arial"/>
          <w:color w:val="auto"/>
        </w:rPr>
        <w:t xml:space="preserve">Las postulaciones se </w:t>
      </w:r>
      <w:r w:rsidR="00E43F83">
        <w:rPr>
          <w:rFonts w:ascii="Arial Narrow" w:hAnsi="Arial Narrow" w:cs="Arial"/>
          <w:color w:val="auto"/>
        </w:rPr>
        <w:t>radicaran</w:t>
      </w:r>
      <w:r w:rsidR="00955084" w:rsidRPr="005A47D0">
        <w:rPr>
          <w:rFonts w:ascii="Arial Narrow" w:hAnsi="Arial Narrow" w:cs="Arial"/>
          <w:color w:val="auto"/>
        </w:rPr>
        <w:t xml:space="preserve"> </w:t>
      </w:r>
      <w:r w:rsidR="00E43F83">
        <w:rPr>
          <w:rFonts w:ascii="Arial Narrow" w:hAnsi="Arial Narrow" w:cs="Arial"/>
          <w:color w:val="auto"/>
        </w:rPr>
        <w:t xml:space="preserve">en la oficina del Servicio al Ciudadano de la </w:t>
      </w:r>
      <w:r w:rsidR="00942C57">
        <w:rPr>
          <w:rFonts w:ascii="Arial Narrow" w:hAnsi="Arial Narrow" w:cs="Arial"/>
          <w:color w:val="auto"/>
        </w:rPr>
        <w:t>Secretarí</w:t>
      </w:r>
      <w:r w:rsidR="00955084" w:rsidRPr="005A47D0">
        <w:rPr>
          <w:rFonts w:ascii="Arial Narrow" w:hAnsi="Arial Narrow" w:cs="Arial"/>
          <w:color w:val="auto"/>
        </w:rPr>
        <w:t xml:space="preserve">a de Educación del Distrito en la Avenida el Dorado No. 66-63 Bogotá, </w:t>
      </w:r>
      <w:r w:rsidR="00E43F83" w:rsidRPr="005A47D0">
        <w:rPr>
          <w:rFonts w:ascii="Arial Narrow" w:hAnsi="Arial Narrow" w:cs="Arial"/>
          <w:color w:val="auto"/>
        </w:rPr>
        <w:t xml:space="preserve">en un sobre de manila sellado, </w:t>
      </w:r>
      <w:r w:rsidR="00E43F83">
        <w:rPr>
          <w:rFonts w:ascii="Arial Narrow" w:hAnsi="Arial Narrow" w:cs="Arial"/>
          <w:color w:val="auto"/>
        </w:rPr>
        <w:t xml:space="preserve"> en el  horario de 7</w:t>
      </w:r>
      <w:r w:rsidR="00955084" w:rsidRPr="005A47D0">
        <w:rPr>
          <w:rFonts w:ascii="Arial Narrow" w:hAnsi="Arial Narrow" w:cs="Arial"/>
          <w:color w:val="auto"/>
        </w:rPr>
        <w:t xml:space="preserve">am a 4pm de </w:t>
      </w:r>
      <w:proofErr w:type="gramStart"/>
      <w:r w:rsidR="00955084" w:rsidRPr="005A47D0">
        <w:rPr>
          <w:rFonts w:ascii="Arial Narrow" w:hAnsi="Arial Narrow" w:cs="Arial"/>
          <w:color w:val="auto"/>
        </w:rPr>
        <w:t>Lunes</w:t>
      </w:r>
      <w:proofErr w:type="gramEnd"/>
      <w:r w:rsidR="00955084" w:rsidRPr="005A47D0">
        <w:rPr>
          <w:rFonts w:ascii="Arial Narrow" w:hAnsi="Arial Narrow" w:cs="Arial"/>
          <w:color w:val="auto"/>
        </w:rPr>
        <w:t xml:space="preserve"> a Viernes. </w:t>
      </w:r>
      <w:r w:rsidR="00E43F83">
        <w:rPr>
          <w:rFonts w:ascii="Arial Narrow" w:eastAsia="Arial" w:hAnsi="Arial Narrow" w:cs="Arial"/>
          <w:color w:val="auto"/>
        </w:rPr>
        <w:t xml:space="preserve">Deberá conservar su número de radicado en una copia del formato de </w:t>
      </w:r>
      <w:r w:rsidR="00BE05EF">
        <w:rPr>
          <w:rFonts w:ascii="Arial Narrow" w:eastAsia="Arial" w:hAnsi="Arial Narrow" w:cs="Arial"/>
          <w:color w:val="auto"/>
        </w:rPr>
        <w:t>inscripción</w:t>
      </w:r>
      <w:r w:rsidR="00E43F83">
        <w:rPr>
          <w:rFonts w:ascii="Arial Narrow" w:eastAsia="Arial" w:hAnsi="Arial Narrow" w:cs="Arial"/>
          <w:color w:val="auto"/>
        </w:rPr>
        <w:t>.</w:t>
      </w:r>
    </w:p>
    <w:p w:rsidR="00955084" w:rsidRPr="005A47D0" w:rsidRDefault="00955084" w:rsidP="00955084">
      <w:pPr>
        <w:spacing w:line="312" w:lineRule="auto"/>
        <w:rPr>
          <w:rFonts w:ascii="Arial Narrow" w:eastAsia="Arial" w:hAnsi="Arial Narrow" w:cs="Arial"/>
          <w:color w:val="auto"/>
        </w:rPr>
      </w:pPr>
      <w:r w:rsidRPr="000A4F88">
        <w:rPr>
          <w:rFonts w:ascii="Arial Narrow" w:eastAsia="Arial" w:hAnsi="Arial Narrow" w:cs="Arial"/>
          <w:color w:val="auto"/>
        </w:rPr>
        <w:t xml:space="preserve">Los </w:t>
      </w:r>
      <w:r w:rsidRPr="005A47D0">
        <w:rPr>
          <w:rFonts w:ascii="Arial Narrow" w:eastAsia="Arial" w:hAnsi="Arial Narrow" w:cs="Arial"/>
          <w:color w:val="auto"/>
        </w:rPr>
        <w:t>sobres deberán presentar en su exterior la siguiente información:</w:t>
      </w:r>
    </w:p>
    <w:p w:rsidR="00955084" w:rsidRPr="005A47D0" w:rsidRDefault="00955084" w:rsidP="00955084">
      <w:pPr>
        <w:spacing w:line="312" w:lineRule="auto"/>
        <w:rPr>
          <w:rFonts w:ascii="Arial Narrow" w:eastAsia="Arial" w:hAnsi="Arial Narrow" w:cs="Arial"/>
          <w:b/>
          <w:color w:val="auto"/>
        </w:rPr>
      </w:pPr>
    </w:p>
    <w:tbl>
      <w:tblPr>
        <w:tblW w:w="997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86"/>
        <w:gridCol w:w="4986"/>
      </w:tblGrid>
      <w:tr w:rsidR="00955084" w:rsidRPr="005A47D0" w:rsidTr="00DD056A">
        <w:trPr>
          <w:trHeight w:val="440"/>
        </w:trPr>
        <w:tc>
          <w:tcPr>
            <w:tcW w:w="9972" w:type="dxa"/>
            <w:gridSpan w:val="2"/>
            <w:shd w:val="clear" w:color="auto" w:fill="auto"/>
            <w:tcMar>
              <w:top w:w="100" w:type="dxa"/>
              <w:left w:w="100" w:type="dxa"/>
              <w:bottom w:w="100" w:type="dxa"/>
              <w:right w:w="100" w:type="dxa"/>
            </w:tcMar>
          </w:tcPr>
          <w:p w:rsidR="00955084" w:rsidRPr="005A47D0" w:rsidRDefault="00955084" w:rsidP="00DD056A">
            <w:pPr>
              <w:jc w:val="center"/>
              <w:rPr>
                <w:rFonts w:ascii="Arial Narrow" w:eastAsia="Arial" w:hAnsi="Arial Narrow" w:cs="Arial"/>
                <w:b/>
                <w:color w:val="auto"/>
              </w:rPr>
            </w:pPr>
            <w:r w:rsidRPr="005A47D0">
              <w:rPr>
                <w:rFonts w:ascii="Arial Narrow" w:eastAsia="Arial" w:hAnsi="Arial Narrow" w:cs="Arial"/>
                <w:b/>
                <w:color w:val="auto"/>
              </w:rPr>
              <w:t>INFORMACIÓN DEL POSTULANTE</w:t>
            </w:r>
          </w:p>
        </w:tc>
      </w:tr>
      <w:tr w:rsidR="00955084" w:rsidRPr="005A47D0" w:rsidTr="00DD056A">
        <w:tc>
          <w:tcPr>
            <w:tcW w:w="4986" w:type="dxa"/>
            <w:shd w:val="clear" w:color="auto" w:fill="auto"/>
            <w:tcMar>
              <w:top w:w="100" w:type="dxa"/>
              <w:left w:w="100" w:type="dxa"/>
              <w:bottom w:w="100" w:type="dxa"/>
              <w:right w:w="100" w:type="dxa"/>
            </w:tcMar>
          </w:tcPr>
          <w:p w:rsidR="00955084" w:rsidRPr="005A47D0" w:rsidRDefault="00955084" w:rsidP="00DD056A">
            <w:pPr>
              <w:rPr>
                <w:rFonts w:ascii="Arial Narrow" w:eastAsia="Arial" w:hAnsi="Arial Narrow" w:cs="Arial"/>
                <w:color w:val="auto"/>
              </w:rPr>
            </w:pPr>
            <w:r>
              <w:rPr>
                <w:rFonts w:ascii="Arial Narrow" w:eastAsia="Arial" w:hAnsi="Arial Narrow" w:cs="Arial"/>
                <w:color w:val="auto"/>
              </w:rPr>
              <w:t>Nombre y apellido del postulado</w:t>
            </w:r>
            <w:r w:rsidRPr="005A47D0">
              <w:rPr>
                <w:rFonts w:ascii="Arial Narrow" w:eastAsia="Arial" w:hAnsi="Arial Narrow" w:cs="Arial"/>
                <w:color w:val="auto"/>
              </w:rPr>
              <w:t>:</w:t>
            </w:r>
          </w:p>
        </w:tc>
        <w:tc>
          <w:tcPr>
            <w:tcW w:w="4986" w:type="dxa"/>
            <w:shd w:val="clear" w:color="auto" w:fill="auto"/>
            <w:tcMar>
              <w:top w:w="100" w:type="dxa"/>
              <w:left w:w="100" w:type="dxa"/>
              <w:bottom w:w="100" w:type="dxa"/>
              <w:right w:w="100" w:type="dxa"/>
            </w:tcMar>
          </w:tcPr>
          <w:p w:rsidR="00955084" w:rsidRPr="005A47D0" w:rsidRDefault="00955084" w:rsidP="00DD056A">
            <w:pPr>
              <w:rPr>
                <w:rFonts w:ascii="Arial Narrow" w:eastAsia="Arial" w:hAnsi="Arial Narrow" w:cs="Arial"/>
                <w:b/>
                <w:color w:val="auto"/>
              </w:rPr>
            </w:pPr>
          </w:p>
        </w:tc>
      </w:tr>
      <w:tr w:rsidR="00955084" w:rsidRPr="005A47D0" w:rsidTr="00DD056A">
        <w:tc>
          <w:tcPr>
            <w:tcW w:w="4986" w:type="dxa"/>
            <w:shd w:val="clear" w:color="auto" w:fill="auto"/>
            <w:tcMar>
              <w:top w:w="100" w:type="dxa"/>
              <w:left w:w="100" w:type="dxa"/>
              <w:bottom w:w="100" w:type="dxa"/>
              <w:right w:w="100" w:type="dxa"/>
            </w:tcMar>
          </w:tcPr>
          <w:p w:rsidR="00955084" w:rsidRPr="005A47D0" w:rsidRDefault="00955084" w:rsidP="00DD056A">
            <w:pPr>
              <w:rPr>
                <w:rFonts w:ascii="Arial Narrow" w:eastAsia="Arial" w:hAnsi="Arial Narrow" w:cs="Arial"/>
                <w:color w:val="auto"/>
              </w:rPr>
            </w:pPr>
            <w:r w:rsidRPr="005A47D0">
              <w:rPr>
                <w:rFonts w:ascii="Arial Narrow" w:eastAsia="Arial" w:hAnsi="Arial Narrow" w:cs="Arial"/>
                <w:color w:val="auto"/>
              </w:rPr>
              <w:t>Cédula de Ciudadanía:</w:t>
            </w:r>
          </w:p>
        </w:tc>
        <w:tc>
          <w:tcPr>
            <w:tcW w:w="4986" w:type="dxa"/>
            <w:shd w:val="clear" w:color="auto" w:fill="auto"/>
            <w:tcMar>
              <w:top w:w="100" w:type="dxa"/>
              <w:left w:w="100" w:type="dxa"/>
              <w:bottom w:w="100" w:type="dxa"/>
              <w:right w:w="100" w:type="dxa"/>
            </w:tcMar>
          </w:tcPr>
          <w:p w:rsidR="00955084" w:rsidRPr="005A47D0" w:rsidRDefault="00955084" w:rsidP="00DD056A">
            <w:pPr>
              <w:rPr>
                <w:rFonts w:ascii="Arial Narrow" w:eastAsia="Arial" w:hAnsi="Arial Narrow" w:cs="Arial"/>
                <w:b/>
                <w:color w:val="auto"/>
              </w:rPr>
            </w:pPr>
          </w:p>
        </w:tc>
      </w:tr>
      <w:tr w:rsidR="00955084" w:rsidRPr="005A47D0" w:rsidTr="00DD056A">
        <w:tc>
          <w:tcPr>
            <w:tcW w:w="4986" w:type="dxa"/>
            <w:shd w:val="clear" w:color="auto" w:fill="auto"/>
            <w:tcMar>
              <w:top w:w="100" w:type="dxa"/>
              <w:left w:w="100" w:type="dxa"/>
              <w:bottom w:w="100" w:type="dxa"/>
              <w:right w:w="100" w:type="dxa"/>
            </w:tcMar>
          </w:tcPr>
          <w:p w:rsidR="00955084" w:rsidRPr="005A47D0" w:rsidRDefault="00955084" w:rsidP="00DD056A">
            <w:pPr>
              <w:rPr>
                <w:rFonts w:ascii="Arial Narrow" w:eastAsia="Arial" w:hAnsi="Arial Narrow" w:cs="Arial"/>
                <w:color w:val="auto"/>
              </w:rPr>
            </w:pPr>
            <w:r w:rsidRPr="005A47D0">
              <w:rPr>
                <w:rFonts w:ascii="Arial Narrow" w:eastAsia="Arial" w:hAnsi="Arial Narrow" w:cs="Arial"/>
                <w:color w:val="auto"/>
              </w:rPr>
              <w:t>Celular:</w:t>
            </w:r>
          </w:p>
        </w:tc>
        <w:tc>
          <w:tcPr>
            <w:tcW w:w="4986" w:type="dxa"/>
            <w:shd w:val="clear" w:color="auto" w:fill="auto"/>
            <w:tcMar>
              <w:top w:w="100" w:type="dxa"/>
              <w:left w:w="100" w:type="dxa"/>
              <w:bottom w:w="100" w:type="dxa"/>
              <w:right w:w="100" w:type="dxa"/>
            </w:tcMar>
          </w:tcPr>
          <w:p w:rsidR="00955084" w:rsidRPr="005A47D0" w:rsidRDefault="00955084" w:rsidP="00DD056A">
            <w:pPr>
              <w:rPr>
                <w:rFonts w:ascii="Arial Narrow" w:eastAsia="Arial" w:hAnsi="Arial Narrow" w:cs="Arial"/>
                <w:b/>
                <w:color w:val="auto"/>
              </w:rPr>
            </w:pPr>
          </w:p>
        </w:tc>
      </w:tr>
      <w:tr w:rsidR="00955084" w:rsidRPr="005A47D0" w:rsidTr="00DD056A">
        <w:tc>
          <w:tcPr>
            <w:tcW w:w="4986" w:type="dxa"/>
            <w:shd w:val="clear" w:color="auto" w:fill="auto"/>
            <w:tcMar>
              <w:top w:w="100" w:type="dxa"/>
              <w:left w:w="100" w:type="dxa"/>
              <w:bottom w:w="100" w:type="dxa"/>
              <w:right w:w="100" w:type="dxa"/>
            </w:tcMar>
          </w:tcPr>
          <w:p w:rsidR="00955084" w:rsidRPr="005A47D0" w:rsidRDefault="00955084" w:rsidP="00DD056A">
            <w:pPr>
              <w:rPr>
                <w:rFonts w:ascii="Arial Narrow" w:eastAsia="Arial" w:hAnsi="Arial Narrow" w:cs="Arial"/>
                <w:color w:val="auto"/>
              </w:rPr>
            </w:pPr>
            <w:r w:rsidRPr="005A47D0">
              <w:rPr>
                <w:rFonts w:ascii="Arial Narrow" w:eastAsia="Arial" w:hAnsi="Arial Narrow" w:cs="Arial"/>
                <w:color w:val="auto"/>
              </w:rPr>
              <w:t>Galardón al que se postula:</w:t>
            </w:r>
          </w:p>
        </w:tc>
        <w:tc>
          <w:tcPr>
            <w:tcW w:w="4986" w:type="dxa"/>
            <w:shd w:val="clear" w:color="auto" w:fill="auto"/>
            <w:tcMar>
              <w:top w:w="100" w:type="dxa"/>
              <w:left w:w="100" w:type="dxa"/>
              <w:bottom w:w="100" w:type="dxa"/>
              <w:right w:w="100" w:type="dxa"/>
            </w:tcMar>
          </w:tcPr>
          <w:p w:rsidR="00955084" w:rsidRPr="005A47D0" w:rsidRDefault="00955084" w:rsidP="00DD056A">
            <w:pPr>
              <w:rPr>
                <w:rFonts w:ascii="Arial Narrow" w:eastAsia="Arial" w:hAnsi="Arial Narrow" w:cs="Arial"/>
                <w:b/>
                <w:color w:val="auto"/>
              </w:rPr>
            </w:pPr>
          </w:p>
        </w:tc>
      </w:tr>
      <w:tr w:rsidR="00955084" w:rsidRPr="005A47D0" w:rsidTr="00DD056A">
        <w:tc>
          <w:tcPr>
            <w:tcW w:w="4986" w:type="dxa"/>
            <w:shd w:val="clear" w:color="auto" w:fill="auto"/>
            <w:tcMar>
              <w:top w:w="100" w:type="dxa"/>
              <w:left w:w="100" w:type="dxa"/>
              <w:bottom w:w="100" w:type="dxa"/>
              <w:right w:w="100" w:type="dxa"/>
            </w:tcMar>
          </w:tcPr>
          <w:p w:rsidR="00955084" w:rsidRPr="005A47D0" w:rsidRDefault="00955084" w:rsidP="00DD056A">
            <w:pPr>
              <w:rPr>
                <w:rFonts w:ascii="Arial Narrow" w:eastAsia="Arial" w:hAnsi="Arial Narrow" w:cs="Arial"/>
                <w:color w:val="auto"/>
              </w:rPr>
            </w:pPr>
            <w:r w:rsidRPr="005A47D0">
              <w:rPr>
                <w:rFonts w:ascii="Arial Narrow" w:eastAsia="Arial" w:hAnsi="Arial Narrow" w:cs="Arial"/>
                <w:color w:val="auto"/>
              </w:rPr>
              <w:t>Correo electrónico:</w:t>
            </w:r>
          </w:p>
        </w:tc>
        <w:tc>
          <w:tcPr>
            <w:tcW w:w="4986" w:type="dxa"/>
            <w:shd w:val="clear" w:color="auto" w:fill="auto"/>
            <w:tcMar>
              <w:top w:w="100" w:type="dxa"/>
              <w:left w:w="100" w:type="dxa"/>
              <w:bottom w:w="100" w:type="dxa"/>
              <w:right w:w="100" w:type="dxa"/>
            </w:tcMar>
          </w:tcPr>
          <w:p w:rsidR="00955084" w:rsidRPr="005A47D0" w:rsidRDefault="00955084" w:rsidP="00DD056A">
            <w:pPr>
              <w:rPr>
                <w:rFonts w:ascii="Arial Narrow" w:eastAsia="Arial" w:hAnsi="Arial Narrow" w:cs="Arial"/>
                <w:b/>
                <w:color w:val="auto"/>
              </w:rPr>
            </w:pPr>
          </w:p>
        </w:tc>
      </w:tr>
      <w:tr w:rsidR="00955084" w:rsidRPr="005A47D0" w:rsidTr="00DD056A">
        <w:tc>
          <w:tcPr>
            <w:tcW w:w="4986" w:type="dxa"/>
            <w:shd w:val="clear" w:color="auto" w:fill="auto"/>
            <w:tcMar>
              <w:top w:w="100" w:type="dxa"/>
              <w:left w:w="100" w:type="dxa"/>
              <w:bottom w:w="100" w:type="dxa"/>
              <w:right w:w="100" w:type="dxa"/>
            </w:tcMar>
          </w:tcPr>
          <w:p w:rsidR="00955084" w:rsidRPr="005A47D0" w:rsidRDefault="00955084" w:rsidP="00DD056A">
            <w:pPr>
              <w:rPr>
                <w:rFonts w:ascii="Arial Narrow" w:eastAsia="Arial" w:hAnsi="Arial Narrow" w:cs="Arial"/>
                <w:color w:val="auto"/>
              </w:rPr>
            </w:pPr>
            <w:r w:rsidRPr="005A47D0">
              <w:rPr>
                <w:rFonts w:ascii="Arial Narrow" w:eastAsia="Arial" w:hAnsi="Arial Narrow" w:cs="Arial"/>
                <w:color w:val="auto"/>
              </w:rPr>
              <w:t>Número de Folios:</w:t>
            </w:r>
          </w:p>
        </w:tc>
        <w:tc>
          <w:tcPr>
            <w:tcW w:w="4986" w:type="dxa"/>
            <w:shd w:val="clear" w:color="auto" w:fill="auto"/>
            <w:tcMar>
              <w:top w:w="100" w:type="dxa"/>
              <w:left w:w="100" w:type="dxa"/>
              <w:bottom w:w="100" w:type="dxa"/>
              <w:right w:w="100" w:type="dxa"/>
            </w:tcMar>
          </w:tcPr>
          <w:p w:rsidR="00955084" w:rsidRPr="005A47D0" w:rsidRDefault="00955084" w:rsidP="00DD056A">
            <w:pPr>
              <w:rPr>
                <w:rFonts w:ascii="Arial Narrow" w:eastAsia="Arial" w:hAnsi="Arial Narrow" w:cs="Arial"/>
                <w:b/>
                <w:color w:val="auto"/>
              </w:rPr>
            </w:pPr>
          </w:p>
        </w:tc>
      </w:tr>
    </w:tbl>
    <w:p w:rsidR="00DD056A" w:rsidRDefault="00955084" w:rsidP="00351329">
      <w:pPr>
        <w:spacing w:line="312" w:lineRule="auto"/>
        <w:jc w:val="both"/>
        <w:rPr>
          <w:rFonts w:ascii="Arial Narrow" w:eastAsia="Arial" w:hAnsi="Arial Narrow" w:cs="Arial"/>
          <w:color w:val="auto"/>
        </w:rPr>
      </w:pPr>
      <w:r w:rsidRPr="005A47D0">
        <w:rPr>
          <w:rFonts w:ascii="Arial Narrow" w:eastAsia="Arial" w:hAnsi="Arial Narrow" w:cs="Arial"/>
          <w:color w:val="auto"/>
        </w:rPr>
        <w:t>Se deja como constancia que los anteriores criterios han sido establecidos en virtud del Acuerdo 09 de 2015 del Consejo Distrital de Discapacidad-CDD</w:t>
      </w:r>
      <w:r w:rsidR="006166E3">
        <w:rPr>
          <w:rFonts w:ascii="Arial Narrow" w:eastAsia="Arial" w:hAnsi="Arial Narrow" w:cs="Arial"/>
          <w:color w:val="auto"/>
        </w:rPr>
        <w:t>|</w:t>
      </w:r>
    </w:p>
    <w:p w:rsidR="00BD5D96" w:rsidRDefault="00BD5D96" w:rsidP="00351329">
      <w:pPr>
        <w:spacing w:line="312" w:lineRule="auto"/>
        <w:jc w:val="both"/>
        <w:rPr>
          <w:rFonts w:ascii="Arial Narrow" w:eastAsia="Arial" w:hAnsi="Arial Narrow" w:cs="Arial"/>
          <w:color w:val="auto"/>
        </w:rPr>
      </w:pPr>
    </w:p>
    <w:p w:rsidR="00BD5D96" w:rsidRDefault="00BD5D96" w:rsidP="00351329">
      <w:pPr>
        <w:spacing w:line="312" w:lineRule="auto"/>
        <w:jc w:val="both"/>
        <w:rPr>
          <w:rFonts w:ascii="Arial Narrow" w:eastAsia="Arial" w:hAnsi="Arial Narrow" w:cs="Arial"/>
          <w:color w:val="auto"/>
        </w:rPr>
      </w:pPr>
    </w:p>
    <w:p w:rsidR="00BD5D96" w:rsidRDefault="00BD5D96" w:rsidP="00351329">
      <w:pPr>
        <w:spacing w:line="312" w:lineRule="auto"/>
        <w:jc w:val="both"/>
        <w:rPr>
          <w:rFonts w:ascii="Arial Narrow" w:eastAsia="Arial" w:hAnsi="Arial Narrow" w:cs="Arial"/>
          <w:color w:val="auto"/>
        </w:rPr>
      </w:pPr>
    </w:p>
    <w:p w:rsidR="00BD5D96" w:rsidRDefault="00BD5D96" w:rsidP="00351329">
      <w:pPr>
        <w:spacing w:line="312" w:lineRule="auto"/>
        <w:jc w:val="both"/>
        <w:rPr>
          <w:rFonts w:ascii="Arial Narrow" w:eastAsia="Arial" w:hAnsi="Arial Narrow" w:cs="Arial"/>
          <w:color w:val="auto"/>
        </w:rPr>
      </w:pPr>
    </w:p>
    <w:p w:rsidR="00BD5D96" w:rsidRDefault="00BD5D96" w:rsidP="00351329">
      <w:pPr>
        <w:spacing w:line="312" w:lineRule="auto"/>
        <w:jc w:val="both"/>
        <w:rPr>
          <w:rFonts w:ascii="Arial Narrow" w:eastAsia="Arial" w:hAnsi="Arial Narrow" w:cs="Arial"/>
          <w:color w:val="auto"/>
        </w:rPr>
      </w:pPr>
    </w:p>
    <w:p w:rsidR="00BD5D96" w:rsidRDefault="00BD5D96" w:rsidP="00351329">
      <w:pPr>
        <w:spacing w:line="312" w:lineRule="auto"/>
        <w:jc w:val="both"/>
        <w:rPr>
          <w:rFonts w:ascii="Arial Narrow" w:eastAsia="Arial" w:hAnsi="Arial Narrow" w:cs="Arial"/>
          <w:color w:val="auto"/>
        </w:rPr>
      </w:pPr>
    </w:p>
    <w:p w:rsidR="00BD5D96" w:rsidRDefault="00BD5D96" w:rsidP="00351329">
      <w:pPr>
        <w:spacing w:line="312" w:lineRule="auto"/>
        <w:jc w:val="both"/>
        <w:rPr>
          <w:rFonts w:ascii="Arial Narrow" w:eastAsia="Arial" w:hAnsi="Arial Narrow" w:cs="Arial"/>
          <w:color w:val="auto"/>
        </w:rPr>
      </w:pPr>
    </w:p>
    <w:p w:rsidR="00BD5D96" w:rsidRDefault="00BD5D96" w:rsidP="00351329">
      <w:pPr>
        <w:spacing w:line="312" w:lineRule="auto"/>
        <w:jc w:val="both"/>
        <w:rPr>
          <w:rFonts w:ascii="Arial Narrow" w:eastAsia="Arial" w:hAnsi="Arial Narrow" w:cs="Arial"/>
          <w:color w:val="auto"/>
        </w:rPr>
      </w:pPr>
    </w:p>
    <w:p w:rsidR="00BD5D96" w:rsidRDefault="00BD5D96" w:rsidP="00351329">
      <w:pPr>
        <w:spacing w:line="312" w:lineRule="auto"/>
        <w:jc w:val="both"/>
        <w:rPr>
          <w:rFonts w:ascii="Arial Narrow" w:eastAsia="Arial" w:hAnsi="Arial Narrow" w:cs="Arial"/>
          <w:color w:val="auto"/>
        </w:rPr>
      </w:pPr>
    </w:p>
    <w:p w:rsidR="00BD5D96" w:rsidRDefault="00BD5D96" w:rsidP="00351329">
      <w:pPr>
        <w:spacing w:line="312" w:lineRule="auto"/>
        <w:jc w:val="both"/>
        <w:rPr>
          <w:rFonts w:ascii="Arial Narrow" w:eastAsia="Arial" w:hAnsi="Arial Narrow" w:cs="Arial"/>
          <w:color w:val="auto"/>
        </w:rPr>
      </w:pPr>
    </w:p>
    <w:tbl>
      <w:tblPr>
        <w:tblW w:w="5000" w:type="pct"/>
        <w:jc w:val="center"/>
        <w:tblInd w:w="212" w:type="dxa"/>
        <w:tblLayout w:type="fixed"/>
        <w:tblCellMar>
          <w:left w:w="70" w:type="dxa"/>
          <w:right w:w="70" w:type="dxa"/>
        </w:tblCellMar>
        <w:tblLook w:val="04A0" w:firstRow="1" w:lastRow="0" w:firstColumn="1" w:lastColumn="0" w:noHBand="0" w:noVBand="1"/>
      </w:tblPr>
      <w:tblGrid>
        <w:gridCol w:w="160"/>
        <w:gridCol w:w="676"/>
        <w:gridCol w:w="522"/>
        <w:gridCol w:w="496"/>
        <w:gridCol w:w="483"/>
        <w:gridCol w:w="407"/>
        <w:gridCol w:w="492"/>
        <w:gridCol w:w="225"/>
        <w:gridCol w:w="477"/>
        <w:gridCol w:w="223"/>
        <w:gridCol w:w="489"/>
        <w:gridCol w:w="225"/>
        <w:gridCol w:w="835"/>
        <w:gridCol w:w="392"/>
        <w:gridCol w:w="379"/>
        <w:gridCol w:w="458"/>
        <w:gridCol w:w="493"/>
        <w:gridCol w:w="519"/>
        <w:gridCol w:w="167"/>
        <w:gridCol w:w="547"/>
        <w:gridCol w:w="167"/>
        <w:gridCol w:w="160"/>
        <w:gridCol w:w="160"/>
        <w:gridCol w:w="160"/>
        <w:gridCol w:w="160"/>
        <w:gridCol w:w="160"/>
        <w:gridCol w:w="160"/>
        <w:gridCol w:w="160"/>
        <w:gridCol w:w="160"/>
      </w:tblGrid>
      <w:tr w:rsidR="00BD5D96" w:rsidRPr="00DF766D" w:rsidTr="00C66677">
        <w:trPr>
          <w:trHeight w:val="375"/>
          <w:jc w:val="center"/>
        </w:trPr>
        <w:tc>
          <w:tcPr>
            <w:tcW w:w="4781" w:type="pct"/>
            <w:gridSpan w:val="26"/>
            <w:vMerge w:val="restart"/>
            <w:tcBorders>
              <w:top w:val="single" w:sz="4" w:space="0" w:color="000000"/>
              <w:left w:val="single" w:sz="4" w:space="0" w:color="000000"/>
              <w:bottom w:val="single" w:sz="4" w:space="0" w:color="000000"/>
              <w:right w:val="nil"/>
            </w:tcBorders>
            <w:shd w:val="clear" w:color="auto" w:fill="auto"/>
            <w:vAlign w:val="center"/>
            <w:hideMark/>
          </w:tcPr>
          <w:p w:rsidR="00BD5D96" w:rsidRPr="00DF766D" w:rsidRDefault="00BD5D96" w:rsidP="00C66677">
            <w:pPr>
              <w:jc w:val="center"/>
              <w:rPr>
                <w:rFonts w:ascii="Arial" w:eastAsia="Times New Roman" w:hAnsi="Arial" w:cs="Arial"/>
                <w:b/>
                <w:bCs/>
                <w:color w:val="000000"/>
                <w:sz w:val="26"/>
                <w:szCs w:val="26"/>
              </w:rPr>
            </w:pPr>
            <w:r w:rsidRPr="00DF766D">
              <w:rPr>
                <w:rFonts w:ascii="Arial" w:eastAsia="Times New Roman" w:hAnsi="Arial" w:cs="Arial"/>
                <w:b/>
                <w:bCs/>
                <w:color w:val="000000"/>
                <w:sz w:val="26"/>
                <w:szCs w:val="26"/>
              </w:rPr>
              <w:t>FORMULARIO ÚNICO DE INSCRIPCIÓN PARA LA POSTULACIÓN</w:t>
            </w:r>
            <w:r w:rsidRPr="00DF766D">
              <w:rPr>
                <w:rFonts w:ascii="Arial" w:eastAsia="Times New Roman" w:hAnsi="Arial" w:cs="Arial"/>
                <w:b/>
                <w:bCs/>
                <w:color w:val="000000"/>
                <w:sz w:val="26"/>
                <w:szCs w:val="26"/>
              </w:rPr>
              <w:br/>
              <w:t>GALA DE EXALTACIÓN 2017</w:t>
            </w:r>
          </w:p>
        </w:tc>
        <w:tc>
          <w:tcPr>
            <w:tcW w:w="73" w:type="pct"/>
            <w:tcBorders>
              <w:top w:val="nil"/>
              <w:left w:val="nil"/>
              <w:bottom w:val="nil"/>
              <w:right w:val="nil"/>
            </w:tcBorders>
            <w:shd w:val="clear" w:color="auto" w:fill="auto"/>
            <w:noWrap/>
            <w:vAlign w:val="center"/>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center"/>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center"/>
            <w:hideMark/>
          </w:tcPr>
          <w:p w:rsidR="00BD5D96" w:rsidRPr="00DF766D" w:rsidRDefault="00BD5D96" w:rsidP="00C66677">
            <w:pPr>
              <w:rPr>
                <w:rFonts w:ascii="Calibri" w:eastAsia="Times New Roman" w:hAnsi="Calibri" w:cs="Times New Roman"/>
                <w:color w:val="000000"/>
              </w:rPr>
            </w:pPr>
          </w:p>
        </w:tc>
      </w:tr>
      <w:tr w:rsidR="00BD5D96" w:rsidRPr="00DF766D" w:rsidTr="00C66677">
        <w:trPr>
          <w:trHeight w:val="345"/>
          <w:jc w:val="center"/>
        </w:trPr>
        <w:tc>
          <w:tcPr>
            <w:tcW w:w="4781" w:type="pct"/>
            <w:gridSpan w:val="26"/>
            <w:vMerge/>
            <w:tcBorders>
              <w:top w:val="single" w:sz="4" w:space="0" w:color="000000"/>
              <w:left w:val="single" w:sz="4" w:space="0" w:color="000000"/>
              <w:bottom w:val="single" w:sz="4" w:space="0" w:color="000000"/>
              <w:right w:val="nil"/>
            </w:tcBorders>
            <w:vAlign w:val="center"/>
            <w:hideMark/>
          </w:tcPr>
          <w:p w:rsidR="00BD5D96" w:rsidRPr="00DF766D" w:rsidRDefault="00BD5D96" w:rsidP="00C66677">
            <w:pPr>
              <w:rPr>
                <w:rFonts w:ascii="Arial" w:eastAsia="Times New Roman" w:hAnsi="Arial" w:cs="Arial"/>
                <w:b/>
                <w:bCs/>
                <w:color w:val="000000"/>
                <w:sz w:val="26"/>
                <w:szCs w:val="26"/>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r>
      <w:tr w:rsidR="00BD5D96" w:rsidRPr="00DF766D" w:rsidTr="00C66677">
        <w:trPr>
          <w:trHeight w:val="360"/>
          <w:jc w:val="center"/>
        </w:trPr>
        <w:tc>
          <w:tcPr>
            <w:tcW w:w="4781" w:type="pct"/>
            <w:gridSpan w:val="26"/>
            <w:tcBorders>
              <w:top w:val="single" w:sz="4" w:space="0" w:color="333300"/>
              <w:left w:val="single" w:sz="4" w:space="0" w:color="333300"/>
              <w:bottom w:val="single" w:sz="4" w:space="0" w:color="333300"/>
              <w:right w:val="single" w:sz="4" w:space="0" w:color="333300"/>
            </w:tcBorders>
            <w:shd w:val="clear" w:color="auto" w:fill="auto"/>
            <w:vAlign w:val="center"/>
            <w:hideMark/>
          </w:tcPr>
          <w:p w:rsidR="00BD5D96" w:rsidRPr="00DF766D" w:rsidRDefault="00BD5D96" w:rsidP="00C66677">
            <w:pPr>
              <w:rPr>
                <w:rFonts w:ascii="Arial" w:eastAsia="Times New Roman" w:hAnsi="Arial" w:cs="Arial"/>
                <w:sz w:val="18"/>
                <w:szCs w:val="18"/>
              </w:rPr>
            </w:pPr>
            <w:r w:rsidRPr="00DF766D">
              <w:rPr>
                <w:rFonts w:ascii="Arial" w:eastAsia="Times New Roman" w:hAnsi="Arial" w:cs="Arial"/>
                <w:sz w:val="18"/>
                <w:szCs w:val="18"/>
              </w:rPr>
              <w:t>Los datos diligenciados en este formato serán usados con fines estadísticos y de análisis de información.</w:t>
            </w: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r>
      <w:tr w:rsidR="00BD5D96" w:rsidRPr="00DF766D" w:rsidTr="00C66677">
        <w:trPr>
          <w:trHeight w:val="735"/>
          <w:jc w:val="center"/>
        </w:trPr>
        <w:tc>
          <w:tcPr>
            <w:tcW w:w="4781" w:type="pct"/>
            <w:gridSpan w:val="26"/>
            <w:tcBorders>
              <w:top w:val="single" w:sz="4" w:space="0" w:color="333300"/>
              <w:left w:val="single" w:sz="4" w:space="0" w:color="333300"/>
              <w:bottom w:val="single" w:sz="4" w:space="0" w:color="333300"/>
              <w:right w:val="single" w:sz="4" w:space="0" w:color="333300"/>
            </w:tcBorders>
            <w:shd w:val="clear" w:color="auto" w:fill="auto"/>
            <w:vAlign w:val="center"/>
            <w:hideMark/>
          </w:tcPr>
          <w:p w:rsidR="00BD5D96" w:rsidRPr="00DF766D" w:rsidRDefault="00BD5D96" w:rsidP="00C66677">
            <w:pPr>
              <w:rPr>
                <w:rFonts w:ascii="Arial" w:eastAsia="Times New Roman" w:hAnsi="Arial" w:cs="Arial"/>
                <w:color w:val="000000"/>
                <w:sz w:val="18"/>
                <w:szCs w:val="18"/>
              </w:rPr>
            </w:pPr>
            <w:r w:rsidRPr="00DF766D">
              <w:rPr>
                <w:rFonts w:ascii="Arial" w:eastAsia="Times New Roman" w:hAnsi="Arial" w:cs="Arial"/>
                <w:color w:val="000000"/>
                <w:sz w:val="18"/>
                <w:szCs w:val="18"/>
              </w:rPr>
              <w:lastRenderedPageBreak/>
              <w:t xml:space="preserve">El formulario debe entregarse completo (no debe faltar ninguna hoja) y totalmente diligenciado en los campos obligatorios dado que con este documento el postulante acepta y se obliga plenamente a cumplir con las condiciones y requisitos del  establecidas en la cartilla y en las normas legales vigentes que le sean aplicables. No modifique los campos sugeridos en este formulario. </w:t>
            </w: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r>
      <w:tr w:rsidR="00BD5D96" w:rsidRPr="00DF766D" w:rsidTr="00C66677">
        <w:trPr>
          <w:trHeight w:val="570"/>
          <w:jc w:val="center"/>
        </w:trPr>
        <w:tc>
          <w:tcPr>
            <w:tcW w:w="4781" w:type="pct"/>
            <w:gridSpan w:val="26"/>
            <w:tcBorders>
              <w:top w:val="single" w:sz="4" w:space="0" w:color="333300"/>
              <w:left w:val="single" w:sz="4" w:space="0" w:color="333300"/>
              <w:bottom w:val="single" w:sz="4" w:space="0" w:color="333300"/>
              <w:right w:val="single" w:sz="4" w:space="0" w:color="333300"/>
            </w:tcBorders>
            <w:shd w:val="clear" w:color="auto" w:fill="auto"/>
            <w:vAlign w:val="center"/>
            <w:hideMark/>
          </w:tcPr>
          <w:p w:rsidR="00BD5D96" w:rsidRPr="00DF766D" w:rsidRDefault="00BD5D96" w:rsidP="00C66677">
            <w:pPr>
              <w:rPr>
                <w:rFonts w:ascii="Arial" w:eastAsia="Times New Roman" w:hAnsi="Arial" w:cs="Arial"/>
                <w:color w:val="000000"/>
                <w:sz w:val="18"/>
                <w:szCs w:val="18"/>
              </w:rPr>
            </w:pPr>
            <w:r w:rsidRPr="00DF766D">
              <w:rPr>
                <w:rFonts w:ascii="Arial" w:eastAsia="Times New Roman" w:hAnsi="Arial" w:cs="Arial"/>
                <w:color w:val="000000"/>
                <w:sz w:val="18"/>
                <w:szCs w:val="18"/>
              </w:rPr>
              <w:t>Antes de diligenciar este formulario debe revisar los requisitos y las condiciones de la convocatoria establecidas en la cartilla.</w:t>
            </w:r>
            <w:r w:rsidRPr="00DF766D">
              <w:rPr>
                <w:rFonts w:ascii="Arial" w:eastAsia="Times New Roman" w:hAnsi="Arial" w:cs="Arial"/>
                <w:color w:val="000000"/>
                <w:sz w:val="18"/>
                <w:szCs w:val="18"/>
              </w:rPr>
              <w:br/>
              <w:t>Tenga en cuenta que los campos señalados con asterisco (*) son de obligatorio diligenciamiento.</w:t>
            </w: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r>
      <w:tr w:rsidR="00BD5D96" w:rsidRPr="00DF766D" w:rsidTr="00C66677">
        <w:trPr>
          <w:trHeight w:val="540"/>
          <w:jc w:val="center"/>
        </w:trPr>
        <w:tc>
          <w:tcPr>
            <w:tcW w:w="4781" w:type="pct"/>
            <w:gridSpan w:val="26"/>
            <w:tcBorders>
              <w:top w:val="single" w:sz="4" w:space="0" w:color="333300"/>
              <w:left w:val="single" w:sz="4" w:space="0" w:color="333300"/>
              <w:bottom w:val="single" w:sz="4" w:space="0" w:color="333300"/>
              <w:right w:val="single" w:sz="4" w:space="0" w:color="333300"/>
            </w:tcBorders>
            <w:shd w:val="clear" w:color="auto" w:fill="auto"/>
            <w:vAlign w:val="center"/>
            <w:hideMark/>
          </w:tcPr>
          <w:p w:rsidR="00BD5D96" w:rsidRPr="00DF766D" w:rsidRDefault="00BD5D96" w:rsidP="00C66677">
            <w:pPr>
              <w:jc w:val="center"/>
              <w:rPr>
                <w:rFonts w:ascii="Arial" w:eastAsia="Times New Roman" w:hAnsi="Arial" w:cs="Arial"/>
                <w:b/>
                <w:bCs/>
                <w:color w:val="000000"/>
                <w:sz w:val="18"/>
                <w:szCs w:val="18"/>
              </w:rPr>
            </w:pPr>
            <w:r w:rsidRPr="00DF766D">
              <w:rPr>
                <w:rFonts w:ascii="Arial" w:eastAsia="Times New Roman" w:hAnsi="Arial" w:cs="Arial"/>
                <w:b/>
                <w:bCs/>
                <w:color w:val="000000"/>
                <w:sz w:val="18"/>
                <w:szCs w:val="18"/>
              </w:rPr>
              <w:t xml:space="preserve"> Si la propuesta es presentada por un menor de edad, el formulario debe ser firmado por su representante (padre o madre, curador o tutor)</w:t>
            </w: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r>
      <w:tr w:rsidR="00BD5D96" w:rsidRPr="00DF766D" w:rsidTr="00C66677">
        <w:trPr>
          <w:trHeight w:val="540"/>
          <w:jc w:val="center"/>
        </w:trPr>
        <w:tc>
          <w:tcPr>
            <w:tcW w:w="4781" w:type="pct"/>
            <w:gridSpan w:val="26"/>
            <w:tcBorders>
              <w:top w:val="single" w:sz="8" w:space="0" w:color="000000"/>
              <w:left w:val="single" w:sz="8" w:space="0" w:color="000000"/>
              <w:bottom w:val="nil"/>
              <w:right w:val="single" w:sz="8" w:space="0" w:color="000000"/>
            </w:tcBorders>
            <w:shd w:val="clear" w:color="CCCCFF" w:fill="CCCCFF"/>
            <w:noWrap/>
            <w:vAlign w:val="center"/>
            <w:hideMark/>
          </w:tcPr>
          <w:p w:rsidR="00BD5D96" w:rsidRPr="00DF766D" w:rsidRDefault="00BD5D96" w:rsidP="00C66677">
            <w:pPr>
              <w:jc w:val="center"/>
              <w:rPr>
                <w:rFonts w:ascii="Arial" w:eastAsia="Times New Roman" w:hAnsi="Arial" w:cs="Arial"/>
                <w:b/>
                <w:bCs/>
                <w:sz w:val="26"/>
                <w:szCs w:val="26"/>
              </w:rPr>
            </w:pPr>
            <w:r w:rsidRPr="00DF766D">
              <w:rPr>
                <w:rFonts w:ascii="Arial" w:eastAsia="Times New Roman" w:hAnsi="Arial" w:cs="Arial"/>
                <w:b/>
                <w:bCs/>
                <w:sz w:val="26"/>
                <w:szCs w:val="26"/>
              </w:rPr>
              <w:t>Información de la categoría</w:t>
            </w:r>
            <w:r>
              <w:rPr>
                <w:rFonts w:ascii="Arial" w:eastAsia="Times New Roman" w:hAnsi="Arial" w:cs="Arial"/>
                <w:b/>
                <w:bCs/>
                <w:sz w:val="26"/>
                <w:szCs w:val="26"/>
              </w:rPr>
              <w:t xml:space="preserve"> </w:t>
            </w:r>
            <w:r w:rsidRPr="00DF766D">
              <w:rPr>
                <w:rFonts w:ascii="Arial" w:eastAsia="Times New Roman" w:hAnsi="Arial" w:cs="Arial"/>
                <w:b/>
                <w:bCs/>
                <w:sz w:val="26"/>
                <w:szCs w:val="26"/>
              </w:rPr>
              <w:t>a la cual se inscribe</w:t>
            </w: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r>
      <w:tr w:rsidR="00BD5D96" w:rsidRPr="00DF766D" w:rsidTr="00C66677">
        <w:trPr>
          <w:trHeight w:val="360"/>
          <w:jc w:val="center"/>
        </w:trPr>
        <w:tc>
          <w:tcPr>
            <w:tcW w:w="1723" w:type="pct"/>
            <w:gridSpan w:val="8"/>
            <w:tcBorders>
              <w:top w:val="single" w:sz="4" w:space="0" w:color="333300"/>
              <w:left w:val="single" w:sz="4" w:space="0" w:color="333300"/>
              <w:bottom w:val="single" w:sz="4" w:space="0" w:color="333300"/>
              <w:right w:val="single" w:sz="4" w:space="0" w:color="333300"/>
            </w:tcBorders>
            <w:shd w:val="clear" w:color="auto" w:fill="auto"/>
            <w:noWrap/>
            <w:vAlign w:val="center"/>
            <w:hideMark/>
          </w:tcPr>
          <w:p w:rsidR="00BD5D96" w:rsidRPr="00DF766D" w:rsidRDefault="00BD5D96" w:rsidP="00C66677">
            <w:pPr>
              <w:rPr>
                <w:rFonts w:ascii="Arial" w:eastAsia="Times New Roman" w:hAnsi="Arial" w:cs="Arial"/>
                <w:b/>
                <w:bCs/>
                <w:color w:val="000000"/>
                <w:sz w:val="20"/>
                <w:szCs w:val="20"/>
              </w:rPr>
            </w:pPr>
            <w:r w:rsidRPr="00DF766D">
              <w:rPr>
                <w:rFonts w:ascii="Arial" w:eastAsia="Times New Roman" w:hAnsi="Arial" w:cs="Arial"/>
                <w:b/>
                <w:bCs/>
                <w:color w:val="000000"/>
                <w:sz w:val="20"/>
                <w:szCs w:val="20"/>
              </w:rPr>
              <w:t>1. Nombre del galardón:*</w:t>
            </w:r>
          </w:p>
        </w:tc>
        <w:tc>
          <w:tcPr>
            <w:tcW w:w="3057" w:type="pct"/>
            <w:gridSpan w:val="18"/>
            <w:tcBorders>
              <w:top w:val="single" w:sz="4" w:space="0" w:color="333300"/>
              <w:left w:val="nil"/>
              <w:bottom w:val="single" w:sz="4" w:space="0" w:color="333300"/>
              <w:right w:val="single" w:sz="4" w:space="0" w:color="333300"/>
            </w:tcBorders>
            <w:shd w:val="clear" w:color="auto" w:fill="auto"/>
            <w:noWrap/>
            <w:vAlign w:val="center"/>
            <w:hideMark/>
          </w:tcPr>
          <w:p w:rsidR="00BD5D96" w:rsidRPr="00DF766D" w:rsidRDefault="00BD5D96" w:rsidP="00C66677">
            <w:pPr>
              <w:rPr>
                <w:rFonts w:ascii="Arial" w:eastAsia="Times New Roman" w:hAnsi="Arial" w:cs="Arial"/>
                <w:color w:val="000000"/>
                <w:sz w:val="16"/>
                <w:szCs w:val="16"/>
              </w:rPr>
            </w:pPr>
            <w:r w:rsidRPr="00DF766D">
              <w:rPr>
                <w:rFonts w:ascii="Arial" w:eastAsia="Times New Roman" w:hAnsi="Arial" w:cs="Arial"/>
                <w:color w:val="000000"/>
                <w:sz w:val="16"/>
                <w:szCs w:val="16"/>
              </w:rPr>
              <w:t> </w:t>
            </w:r>
          </w:p>
        </w:tc>
        <w:tc>
          <w:tcPr>
            <w:tcW w:w="73" w:type="pct"/>
            <w:tcBorders>
              <w:top w:val="nil"/>
              <w:left w:val="nil"/>
              <w:bottom w:val="nil"/>
              <w:right w:val="nil"/>
            </w:tcBorders>
            <w:shd w:val="clear" w:color="auto" w:fill="auto"/>
            <w:noWrap/>
            <w:vAlign w:val="center"/>
            <w:hideMark/>
          </w:tcPr>
          <w:p w:rsidR="00BD5D96" w:rsidRPr="00DF766D" w:rsidRDefault="00BD5D96" w:rsidP="00C66677">
            <w:pPr>
              <w:rPr>
                <w:rFonts w:ascii="Arial" w:eastAsia="Times New Roman" w:hAnsi="Arial" w:cs="Arial"/>
                <w:color w:val="000000"/>
                <w:sz w:val="20"/>
                <w:szCs w:val="20"/>
              </w:rPr>
            </w:pPr>
          </w:p>
        </w:tc>
        <w:tc>
          <w:tcPr>
            <w:tcW w:w="73" w:type="pct"/>
            <w:tcBorders>
              <w:top w:val="nil"/>
              <w:left w:val="nil"/>
              <w:bottom w:val="nil"/>
              <w:right w:val="nil"/>
            </w:tcBorders>
            <w:shd w:val="clear" w:color="auto" w:fill="auto"/>
            <w:noWrap/>
            <w:vAlign w:val="center"/>
            <w:hideMark/>
          </w:tcPr>
          <w:p w:rsidR="00BD5D96" w:rsidRPr="00DF766D" w:rsidRDefault="00BD5D96" w:rsidP="00C66677">
            <w:pPr>
              <w:rPr>
                <w:rFonts w:ascii="Arial" w:eastAsia="Times New Roman" w:hAnsi="Arial" w:cs="Arial"/>
                <w:color w:val="000000"/>
                <w:sz w:val="20"/>
                <w:szCs w:val="20"/>
              </w:rPr>
            </w:pPr>
          </w:p>
        </w:tc>
        <w:tc>
          <w:tcPr>
            <w:tcW w:w="73" w:type="pct"/>
            <w:tcBorders>
              <w:top w:val="nil"/>
              <w:left w:val="nil"/>
              <w:bottom w:val="nil"/>
              <w:right w:val="nil"/>
            </w:tcBorders>
            <w:shd w:val="clear" w:color="auto" w:fill="auto"/>
            <w:noWrap/>
            <w:vAlign w:val="center"/>
            <w:hideMark/>
          </w:tcPr>
          <w:p w:rsidR="00BD5D96" w:rsidRPr="00DF766D" w:rsidRDefault="00BD5D96" w:rsidP="00C66677">
            <w:pPr>
              <w:rPr>
                <w:rFonts w:ascii="Arial" w:eastAsia="Times New Roman" w:hAnsi="Arial" w:cs="Arial"/>
                <w:color w:val="000000"/>
                <w:sz w:val="20"/>
                <w:szCs w:val="20"/>
              </w:rPr>
            </w:pPr>
          </w:p>
        </w:tc>
      </w:tr>
      <w:tr w:rsidR="00BD5D96" w:rsidRPr="00DF766D" w:rsidTr="00C66677">
        <w:trPr>
          <w:trHeight w:val="360"/>
          <w:jc w:val="center"/>
        </w:trPr>
        <w:tc>
          <w:tcPr>
            <w:tcW w:w="1723" w:type="pct"/>
            <w:gridSpan w:val="8"/>
            <w:tcBorders>
              <w:top w:val="single" w:sz="4" w:space="0" w:color="333300"/>
              <w:left w:val="single" w:sz="4" w:space="0" w:color="333300"/>
              <w:bottom w:val="single" w:sz="4" w:space="0" w:color="333300"/>
              <w:right w:val="single" w:sz="4" w:space="0" w:color="333300"/>
            </w:tcBorders>
            <w:shd w:val="clear" w:color="auto" w:fill="auto"/>
            <w:noWrap/>
            <w:vAlign w:val="center"/>
            <w:hideMark/>
          </w:tcPr>
          <w:p w:rsidR="00BD5D96" w:rsidRPr="00DF766D" w:rsidRDefault="00BD5D96" w:rsidP="00C66677">
            <w:pPr>
              <w:rPr>
                <w:rFonts w:ascii="Arial" w:eastAsia="Times New Roman" w:hAnsi="Arial" w:cs="Arial"/>
                <w:b/>
                <w:bCs/>
                <w:color w:val="000000"/>
                <w:sz w:val="20"/>
                <w:szCs w:val="20"/>
              </w:rPr>
            </w:pPr>
            <w:r w:rsidRPr="00DF766D">
              <w:rPr>
                <w:rFonts w:ascii="Arial" w:eastAsia="Times New Roman" w:hAnsi="Arial" w:cs="Arial"/>
                <w:b/>
                <w:bCs/>
                <w:color w:val="000000"/>
                <w:sz w:val="20"/>
                <w:szCs w:val="20"/>
              </w:rPr>
              <w:t>2. Categoría:</w:t>
            </w:r>
          </w:p>
        </w:tc>
        <w:tc>
          <w:tcPr>
            <w:tcW w:w="3057" w:type="pct"/>
            <w:gridSpan w:val="18"/>
            <w:tcBorders>
              <w:top w:val="single" w:sz="4" w:space="0" w:color="333300"/>
              <w:left w:val="nil"/>
              <w:bottom w:val="single" w:sz="4" w:space="0" w:color="333300"/>
              <w:right w:val="single" w:sz="4" w:space="0" w:color="333300"/>
            </w:tcBorders>
            <w:shd w:val="clear" w:color="auto" w:fill="auto"/>
            <w:noWrap/>
            <w:vAlign w:val="center"/>
            <w:hideMark/>
          </w:tcPr>
          <w:p w:rsidR="00BD5D96" w:rsidRPr="00DF766D" w:rsidRDefault="00BD5D96" w:rsidP="00C66677">
            <w:pPr>
              <w:rPr>
                <w:rFonts w:ascii="Arial" w:eastAsia="Times New Roman" w:hAnsi="Arial" w:cs="Arial"/>
                <w:color w:val="000000"/>
                <w:sz w:val="16"/>
                <w:szCs w:val="16"/>
              </w:rPr>
            </w:pPr>
            <w:r w:rsidRPr="00DF766D">
              <w:rPr>
                <w:rFonts w:ascii="Arial" w:eastAsia="Times New Roman" w:hAnsi="Arial" w:cs="Arial"/>
                <w:color w:val="000000"/>
                <w:sz w:val="16"/>
                <w:szCs w:val="16"/>
              </w:rPr>
              <w:t> </w:t>
            </w:r>
          </w:p>
        </w:tc>
        <w:tc>
          <w:tcPr>
            <w:tcW w:w="73" w:type="pct"/>
            <w:tcBorders>
              <w:top w:val="nil"/>
              <w:left w:val="nil"/>
              <w:bottom w:val="nil"/>
              <w:right w:val="nil"/>
            </w:tcBorders>
            <w:shd w:val="clear" w:color="auto" w:fill="auto"/>
            <w:noWrap/>
            <w:vAlign w:val="center"/>
            <w:hideMark/>
          </w:tcPr>
          <w:p w:rsidR="00BD5D96" w:rsidRPr="00DF766D" w:rsidRDefault="00BD5D96" w:rsidP="00C66677">
            <w:pPr>
              <w:rPr>
                <w:rFonts w:ascii="Arial" w:eastAsia="Times New Roman" w:hAnsi="Arial" w:cs="Arial"/>
                <w:color w:val="000000"/>
                <w:sz w:val="20"/>
                <w:szCs w:val="20"/>
              </w:rPr>
            </w:pPr>
          </w:p>
        </w:tc>
        <w:tc>
          <w:tcPr>
            <w:tcW w:w="73" w:type="pct"/>
            <w:tcBorders>
              <w:top w:val="nil"/>
              <w:left w:val="nil"/>
              <w:bottom w:val="nil"/>
              <w:right w:val="nil"/>
            </w:tcBorders>
            <w:shd w:val="clear" w:color="auto" w:fill="auto"/>
            <w:noWrap/>
            <w:vAlign w:val="center"/>
            <w:hideMark/>
          </w:tcPr>
          <w:p w:rsidR="00BD5D96" w:rsidRPr="00DF766D" w:rsidRDefault="00BD5D96" w:rsidP="00C66677">
            <w:pPr>
              <w:rPr>
                <w:rFonts w:ascii="Arial" w:eastAsia="Times New Roman" w:hAnsi="Arial" w:cs="Arial"/>
                <w:color w:val="000000"/>
                <w:sz w:val="20"/>
                <w:szCs w:val="20"/>
              </w:rPr>
            </w:pPr>
          </w:p>
        </w:tc>
        <w:tc>
          <w:tcPr>
            <w:tcW w:w="73" w:type="pct"/>
            <w:tcBorders>
              <w:top w:val="nil"/>
              <w:left w:val="nil"/>
              <w:bottom w:val="nil"/>
              <w:right w:val="nil"/>
            </w:tcBorders>
            <w:shd w:val="clear" w:color="auto" w:fill="auto"/>
            <w:noWrap/>
            <w:vAlign w:val="center"/>
            <w:hideMark/>
          </w:tcPr>
          <w:p w:rsidR="00BD5D96" w:rsidRPr="00DF766D" w:rsidRDefault="00BD5D96" w:rsidP="00C66677">
            <w:pPr>
              <w:rPr>
                <w:rFonts w:ascii="Arial" w:eastAsia="Times New Roman" w:hAnsi="Arial" w:cs="Arial"/>
                <w:color w:val="000000"/>
                <w:sz w:val="20"/>
                <w:szCs w:val="20"/>
              </w:rPr>
            </w:pPr>
          </w:p>
        </w:tc>
      </w:tr>
      <w:tr w:rsidR="00BD5D96" w:rsidRPr="00DF766D" w:rsidTr="00C66677">
        <w:trPr>
          <w:trHeight w:val="510"/>
          <w:jc w:val="center"/>
        </w:trPr>
        <w:tc>
          <w:tcPr>
            <w:tcW w:w="1723" w:type="pct"/>
            <w:gridSpan w:val="8"/>
            <w:tcBorders>
              <w:top w:val="single" w:sz="4" w:space="0" w:color="333300"/>
              <w:left w:val="single" w:sz="4" w:space="0" w:color="333300"/>
              <w:bottom w:val="single" w:sz="4" w:space="0" w:color="333300"/>
              <w:right w:val="single" w:sz="4" w:space="0" w:color="333300"/>
            </w:tcBorders>
            <w:shd w:val="clear" w:color="auto" w:fill="auto"/>
            <w:vAlign w:val="center"/>
            <w:hideMark/>
          </w:tcPr>
          <w:p w:rsidR="00BD5D96" w:rsidRPr="00DF766D" w:rsidRDefault="00BD5D96" w:rsidP="00C66677">
            <w:pPr>
              <w:rPr>
                <w:rFonts w:ascii="Arial" w:eastAsia="Times New Roman" w:hAnsi="Arial" w:cs="Arial"/>
                <w:b/>
                <w:bCs/>
                <w:color w:val="000000"/>
                <w:sz w:val="20"/>
                <w:szCs w:val="20"/>
              </w:rPr>
            </w:pPr>
            <w:r w:rsidRPr="00DF766D">
              <w:rPr>
                <w:rFonts w:ascii="Arial" w:eastAsia="Times New Roman" w:hAnsi="Arial" w:cs="Arial"/>
                <w:b/>
                <w:bCs/>
                <w:color w:val="000000"/>
                <w:sz w:val="20"/>
                <w:szCs w:val="20"/>
              </w:rPr>
              <w:t>3. Nombre de la propuesta que presenta:*</w:t>
            </w:r>
          </w:p>
        </w:tc>
        <w:tc>
          <w:tcPr>
            <w:tcW w:w="3057" w:type="pct"/>
            <w:gridSpan w:val="18"/>
            <w:tcBorders>
              <w:top w:val="single" w:sz="4" w:space="0" w:color="333300"/>
              <w:left w:val="nil"/>
              <w:bottom w:val="single" w:sz="4" w:space="0" w:color="333300"/>
              <w:right w:val="single" w:sz="4" w:space="0" w:color="333300"/>
            </w:tcBorders>
            <w:shd w:val="clear" w:color="auto" w:fill="auto"/>
            <w:noWrap/>
            <w:vAlign w:val="center"/>
            <w:hideMark/>
          </w:tcPr>
          <w:p w:rsidR="00BD5D96" w:rsidRPr="00DF766D" w:rsidRDefault="00BD5D96" w:rsidP="00C66677">
            <w:pPr>
              <w:jc w:val="center"/>
              <w:rPr>
                <w:rFonts w:ascii="Arial" w:eastAsia="Times New Roman" w:hAnsi="Arial" w:cs="Arial"/>
                <w:color w:val="000000"/>
                <w:sz w:val="16"/>
                <w:szCs w:val="16"/>
              </w:rPr>
            </w:pPr>
            <w:r w:rsidRPr="00DF766D">
              <w:rPr>
                <w:rFonts w:ascii="Arial" w:eastAsia="Times New Roman" w:hAnsi="Arial" w:cs="Arial"/>
                <w:color w:val="000000"/>
                <w:sz w:val="16"/>
                <w:szCs w:val="16"/>
              </w:rPr>
              <w:t> </w:t>
            </w: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r>
      <w:tr w:rsidR="00BD5D96" w:rsidRPr="00DF766D" w:rsidTr="00C66677">
        <w:trPr>
          <w:trHeight w:val="540"/>
          <w:jc w:val="center"/>
        </w:trPr>
        <w:tc>
          <w:tcPr>
            <w:tcW w:w="4781" w:type="pct"/>
            <w:gridSpan w:val="26"/>
            <w:tcBorders>
              <w:top w:val="single" w:sz="8" w:space="0" w:color="000000"/>
              <w:left w:val="single" w:sz="8" w:space="0" w:color="000000"/>
              <w:bottom w:val="nil"/>
              <w:right w:val="single" w:sz="8" w:space="0" w:color="000000"/>
            </w:tcBorders>
            <w:shd w:val="clear" w:color="CCCCFF" w:fill="CCCCFF"/>
            <w:noWrap/>
            <w:vAlign w:val="center"/>
            <w:hideMark/>
          </w:tcPr>
          <w:p w:rsidR="00BD5D96" w:rsidRPr="00DF766D" w:rsidRDefault="00BD5D96" w:rsidP="00C66677">
            <w:pPr>
              <w:jc w:val="center"/>
              <w:rPr>
                <w:rFonts w:ascii="Arial" w:eastAsia="Times New Roman" w:hAnsi="Arial" w:cs="Arial"/>
                <w:b/>
                <w:bCs/>
                <w:sz w:val="26"/>
                <w:szCs w:val="26"/>
              </w:rPr>
            </w:pPr>
            <w:r w:rsidRPr="00DF766D">
              <w:rPr>
                <w:rFonts w:ascii="Arial" w:eastAsia="Times New Roman" w:hAnsi="Arial" w:cs="Arial"/>
                <w:b/>
                <w:bCs/>
                <w:sz w:val="26"/>
                <w:szCs w:val="26"/>
              </w:rPr>
              <w:t>Información del postulante.</w:t>
            </w:r>
          </w:p>
        </w:tc>
        <w:tc>
          <w:tcPr>
            <w:tcW w:w="73" w:type="pct"/>
            <w:tcBorders>
              <w:top w:val="nil"/>
              <w:left w:val="nil"/>
              <w:bottom w:val="nil"/>
              <w:right w:val="nil"/>
            </w:tcBorders>
            <w:shd w:val="clear" w:color="auto" w:fill="auto"/>
            <w:noWrap/>
            <w:vAlign w:val="center"/>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center"/>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center"/>
            <w:hideMark/>
          </w:tcPr>
          <w:p w:rsidR="00BD5D96" w:rsidRPr="00DF766D" w:rsidRDefault="00BD5D96" w:rsidP="00C66677">
            <w:pPr>
              <w:rPr>
                <w:rFonts w:ascii="Calibri" w:eastAsia="Times New Roman" w:hAnsi="Calibri" w:cs="Times New Roman"/>
                <w:color w:val="000000"/>
              </w:rPr>
            </w:pPr>
          </w:p>
        </w:tc>
      </w:tr>
      <w:tr w:rsidR="00BD5D96" w:rsidRPr="00DF766D" w:rsidTr="00C66677">
        <w:trPr>
          <w:trHeight w:val="360"/>
          <w:jc w:val="center"/>
        </w:trPr>
        <w:tc>
          <w:tcPr>
            <w:tcW w:w="1364" w:type="pct"/>
            <w:gridSpan w:val="6"/>
            <w:tcBorders>
              <w:top w:val="single" w:sz="4" w:space="0" w:color="333300"/>
              <w:left w:val="single" w:sz="4" w:space="0" w:color="333300"/>
              <w:bottom w:val="single" w:sz="4" w:space="0" w:color="333300"/>
              <w:right w:val="single" w:sz="4" w:space="0" w:color="333300"/>
            </w:tcBorders>
            <w:shd w:val="clear" w:color="FFFFCC" w:fill="FFFFCC"/>
            <w:noWrap/>
            <w:vAlign w:val="center"/>
            <w:hideMark/>
          </w:tcPr>
          <w:p w:rsidR="00BD5D96" w:rsidRPr="00DF766D" w:rsidRDefault="00BD5D96" w:rsidP="00C66677">
            <w:pPr>
              <w:rPr>
                <w:rFonts w:ascii="Arial" w:eastAsia="Times New Roman" w:hAnsi="Arial" w:cs="Arial"/>
                <w:b/>
                <w:bCs/>
                <w:color w:val="000000"/>
                <w:sz w:val="20"/>
                <w:szCs w:val="20"/>
              </w:rPr>
            </w:pPr>
            <w:r w:rsidRPr="00DF766D">
              <w:rPr>
                <w:rFonts w:ascii="Arial" w:eastAsia="Times New Roman" w:hAnsi="Arial" w:cs="Arial"/>
                <w:b/>
                <w:bCs/>
                <w:color w:val="000000"/>
                <w:sz w:val="20"/>
                <w:szCs w:val="20"/>
              </w:rPr>
              <w:t>5. Nombres y apellidos:*</w:t>
            </w:r>
          </w:p>
        </w:tc>
        <w:tc>
          <w:tcPr>
            <w:tcW w:w="3417" w:type="pct"/>
            <w:gridSpan w:val="20"/>
            <w:tcBorders>
              <w:top w:val="single" w:sz="4" w:space="0" w:color="333300"/>
              <w:left w:val="nil"/>
              <w:bottom w:val="single" w:sz="4" w:space="0" w:color="333300"/>
              <w:right w:val="single" w:sz="4" w:space="0" w:color="333300"/>
            </w:tcBorders>
            <w:shd w:val="clear" w:color="auto" w:fill="auto"/>
            <w:noWrap/>
            <w:vAlign w:val="center"/>
            <w:hideMark/>
          </w:tcPr>
          <w:p w:rsidR="00BD5D96" w:rsidRPr="00DF766D" w:rsidRDefault="00BD5D96" w:rsidP="00C66677">
            <w:pPr>
              <w:jc w:val="center"/>
              <w:rPr>
                <w:rFonts w:ascii="Arial" w:eastAsia="Times New Roman" w:hAnsi="Arial" w:cs="Arial"/>
                <w:color w:val="FFFFFF"/>
                <w:sz w:val="18"/>
                <w:szCs w:val="18"/>
              </w:rPr>
            </w:pPr>
            <w:r w:rsidRPr="00DF766D">
              <w:rPr>
                <w:rFonts w:ascii="Arial" w:eastAsia="Times New Roman" w:hAnsi="Arial" w:cs="Arial"/>
                <w:color w:val="FFFFFF"/>
                <w:sz w:val="18"/>
                <w:szCs w:val="18"/>
              </w:rPr>
              <w:t> </w:t>
            </w: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r>
      <w:tr w:rsidR="00BD5D96" w:rsidRPr="00DF766D" w:rsidTr="00C66677">
        <w:trPr>
          <w:trHeight w:val="360"/>
          <w:jc w:val="center"/>
        </w:trPr>
        <w:tc>
          <w:tcPr>
            <w:tcW w:w="1364" w:type="pct"/>
            <w:gridSpan w:val="6"/>
            <w:tcBorders>
              <w:top w:val="single" w:sz="4" w:space="0" w:color="333300"/>
              <w:left w:val="single" w:sz="4" w:space="0" w:color="333300"/>
              <w:bottom w:val="single" w:sz="4" w:space="0" w:color="333300"/>
              <w:right w:val="single" w:sz="4" w:space="0" w:color="333300"/>
            </w:tcBorders>
            <w:shd w:val="clear" w:color="FFFFCC" w:fill="FFFFCC"/>
            <w:noWrap/>
            <w:vAlign w:val="center"/>
            <w:hideMark/>
          </w:tcPr>
          <w:p w:rsidR="00BD5D96" w:rsidRPr="00DF766D" w:rsidRDefault="00BD5D96" w:rsidP="00C66677">
            <w:pPr>
              <w:rPr>
                <w:rFonts w:ascii="Arial" w:eastAsia="Times New Roman" w:hAnsi="Arial" w:cs="Arial"/>
                <w:b/>
                <w:bCs/>
                <w:color w:val="000000"/>
                <w:sz w:val="20"/>
                <w:szCs w:val="20"/>
              </w:rPr>
            </w:pPr>
            <w:r w:rsidRPr="00DF766D">
              <w:rPr>
                <w:rFonts w:ascii="Arial" w:eastAsia="Times New Roman" w:hAnsi="Arial" w:cs="Arial"/>
                <w:b/>
                <w:bCs/>
                <w:color w:val="000000"/>
                <w:sz w:val="20"/>
                <w:szCs w:val="20"/>
              </w:rPr>
              <w:t>6. Documento de identidad:*</w:t>
            </w:r>
          </w:p>
        </w:tc>
        <w:tc>
          <w:tcPr>
            <w:tcW w:w="246" w:type="pct"/>
            <w:tcBorders>
              <w:top w:val="nil"/>
              <w:left w:val="nil"/>
              <w:bottom w:val="single" w:sz="4" w:space="0" w:color="333300"/>
              <w:right w:val="single" w:sz="4" w:space="0" w:color="333300"/>
            </w:tcBorders>
            <w:shd w:val="clear" w:color="FFFFCC" w:fill="FFFFCC"/>
            <w:noWrap/>
            <w:vAlign w:val="center"/>
            <w:hideMark/>
          </w:tcPr>
          <w:p w:rsidR="00BD5D96" w:rsidRPr="00DF766D" w:rsidRDefault="00BD5D96" w:rsidP="00C66677">
            <w:pPr>
              <w:rPr>
                <w:rFonts w:ascii="Arial" w:eastAsia="Times New Roman" w:hAnsi="Arial" w:cs="Arial"/>
                <w:color w:val="000000"/>
                <w:sz w:val="20"/>
                <w:szCs w:val="20"/>
              </w:rPr>
            </w:pPr>
            <w:r w:rsidRPr="00DF766D">
              <w:rPr>
                <w:rFonts w:ascii="Arial" w:eastAsia="Times New Roman" w:hAnsi="Arial" w:cs="Arial"/>
                <w:color w:val="000000"/>
                <w:sz w:val="20"/>
                <w:szCs w:val="20"/>
              </w:rPr>
              <w:t>C.C.</w:t>
            </w:r>
          </w:p>
        </w:tc>
        <w:tc>
          <w:tcPr>
            <w:tcW w:w="114" w:type="pct"/>
            <w:tcBorders>
              <w:top w:val="nil"/>
              <w:left w:val="nil"/>
              <w:bottom w:val="single" w:sz="4" w:space="0" w:color="333300"/>
              <w:right w:val="single" w:sz="4" w:space="0" w:color="333300"/>
            </w:tcBorders>
            <w:shd w:val="clear" w:color="auto" w:fill="auto"/>
            <w:noWrap/>
            <w:vAlign w:val="center"/>
            <w:hideMark/>
          </w:tcPr>
          <w:p w:rsidR="00BD5D96" w:rsidRPr="00DF766D" w:rsidRDefault="00BD5D96" w:rsidP="00C66677">
            <w:pPr>
              <w:jc w:val="center"/>
              <w:rPr>
                <w:rFonts w:ascii="Arial" w:eastAsia="Times New Roman" w:hAnsi="Arial" w:cs="Arial"/>
                <w:color w:val="969696"/>
                <w:sz w:val="18"/>
                <w:szCs w:val="18"/>
              </w:rPr>
            </w:pPr>
            <w:r w:rsidRPr="00DF766D">
              <w:rPr>
                <w:rFonts w:ascii="Arial" w:eastAsia="Times New Roman" w:hAnsi="Arial" w:cs="Arial"/>
                <w:color w:val="969696"/>
                <w:sz w:val="18"/>
                <w:szCs w:val="18"/>
              </w:rPr>
              <w:t> </w:t>
            </w:r>
          </w:p>
        </w:tc>
        <w:tc>
          <w:tcPr>
            <w:tcW w:w="239" w:type="pct"/>
            <w:tcBorders>
              <w:top w:val="nil"/>
              <w:left w:val="nil"/>
              <w:bottom w:val="single" w:sz="4" w:space="0" w:color="333300"/>
              <w:right w:val="single" w:sz="4" w:space="0" w:color="333300"/>
            </w:tcBorders>
            <w:shd w:val="clear" w:color="FFFFCC" w:fill="FFFFCC"/>
            <w:noWrap/>
            <w:vAlign w:val="center"/>
            <w:hideMark/>
          </w:tcPr>
          <w:p w:rsidR="00BD5D96" w:rsidRPr="00DF766D" w:rsidRDefault="00BD5D96" w:rsidP="00C66677">
            <w:pPr>
              <w:rPr>
                <w:rFonts w:ascii="Arial" w:eastAsia="Times New Roman" w:hAnsi="Arial" w:cs="Arial"/>
                <w:color w:val="000000"/>
                <w:sz w:val="20"/>
                <w:szCs w:val="20"/>
              </w:rPr>
            </w:pPr>
            <w:r w:rsidRPr="00DF766D">
              <w:rPr>
                <w:rFonts w:ascii="Arial" w:eastAsia="Times New Roman" w:hAnsi="Arial" w:cs="Arial"/>
                <w:color w:val="000000"/>
                <w:sz w:val="20"/>
                <w:szCs w:val="20"/>
              </w:rPr>
              <w:t>C.E.</w:t>
            </w:r>
          </w:p>
        </w:tc>
        <w:tc>
          <w:tcPr>
            <w:tcW w:w="113" w:type="pct"/>
            <w:tcBorders>
              <w:top w:val="nil"/>
              <w:left w:val="nil"/>
              <w:bottom w:val="single" w:sz="4" w:space="0" w:color="333300"/>
              <w:right w:val="single" w:sz="4" w:space="0" w:color="333300"/>
            </w:tcBorders>
            <w:shd w:val="clear" w:color="auto" w:fill="auto"/>
            <w:noWrap/>
            <w:vAlign w:val="center"/>
            <w:hideMark/>
          </w:tcPr>
          <w:p w:rsidR="00BD5D96" w:rsidRPr="00DF766D" w:rsidRDefault="00BD5D96" w:rsidP="00C66677">
            <w:pPr>
              <w:jc w:val="center"/>
              <w:rPr>
                <w:rFonts w:ascii="Arial" w:eastAsia="Times New Roman" w:hAnsi="Arial" w:cs="Arial"/>
                <w:color w:val="969696"/>
                <w:sz w:val="18"/>
                <w:szCs w:val="18"/>
              </w:rPr>
            </w:pPr>
            <w:r w:rsidRPr="00DF766D">
              <w:rPr>
                <w:rFonts w:ascii="Arial" w:eastAsia="Times New Roman" w:hAnsi="Arial" w:cs="Arial"/>
                <w:color w:val="969696"/>
                <w:sz w:val="18"/>
                <w:szCs w:val="18"/>
              </w:rPr>
              <w:t> </w:t>
            </w:r>
          </w:p>
        </w:tc>
        <w:tc>
          <w:tcPr>
            <w:tcW w:w="245" w:type="pct"/>
            <w:tcBorders>
              <w:top w:val="nil"/>
              <w:left w:val="nil"/>
              <w:bottom w:val="single" w:sz="4" w:space="0" w:color="333300"/>
              <w:right w:val="single" w:sz="4" w:space="0" w:color="333300"/>
            </w:tcBorders>
            <w:shd w:val="clear" w:color="FFFFCC" w:fill="FFFFCC"/>
            <w:noWrap/>
            <w:vAlign w:val="center"/>
            <w:hideMark/>
          </w:tcPr>
          <w:p w:rsidR="00BD5D96" w:rsidRPr="00DF766D" w:rsidRDefault="00BD5D96" w:rsidP="00C66677">
            <w:pPr>
              <w:rPr>
                <w:rFonts w:ascii="Arial" w:eastAsia="Times New Roman" w:hAnsi="Arial" w:cs="Arial"/>
                <w:color w:val="000000"/>
                <w:sz w:val="20"/>
                <w:szCs w:val="20"/>
              </w:rPr>
            </w:pPr>
            <w:r w:rsidRPr="00DF766D">
              <w:rPr>
                <w:rFonts w:ascii="Arial" w:eastAsia="Times New Roman" w:hAnsi="Arial" w:cs="Arial"/>
                <w:color w:val="000000"/>
                <w:sz w:val="20"/>
                <w:szCs w:val="20"/>
              </w:rPr>
              <w:t>PAS</w:t>
            </w:r>
          </w:p>
        </w:tc>
        <w:tc>
          <w:tcPr>
            <w:tcW w:w="113" w:type="pct"/>
            <w:tcBorders>
              <w:top w:val="nil"/>
              <w:left w:val="nil"/>
              <w:bottom w:val="single" w:sz="4" w:space="0" w:color="333300"/>
              <w:right w:val="single" w:sz="4" w:space="0" w:color="333300"/>
            </w:tcBorders>
            <w:shd w:val="clear" w:color="auto" w:fill="auto"/>
            <w:noWrap/>
            <w:vAlign w:val="center"/>
            <w:hideMark/>
          </w:tcPr>
          <w:p w:rsidR="00BD5D96" w:rsidRPr="00DF766D" w:rsidRDefault="00BD5D96" w:rsidP="00C66677">
            <w:pPr>
              <w:jc w:val="center"/>
              <w:rPr>
                <w:rFonts w:ascii="Arial" w:eastAsia="Times New Roman" w:hAnsi="Arial" w:cs="Arial"/>
                <w:color w:val="969696"/>
                <w:sz w:val="18"/>
                <w:szCs w:val="18"/>
              </w:rPr>
            </w:pPr>
            <w:r w:rsidRPr="00DF766D">
              <w:rPr>
                <w:rFonts w:ascii="Arial" w:eastAsia="Times New Roman" w:hAnsi="Arial" w:cs="Arial"/>
                <w:color w:val="969696"/>
                <w:sz w:val="18"/>
                <w:szCs w:val="18"/>
              </w:rPr>
              <w:t> </w:t>
            </w:r>
          </w:p>
        </w:tc>
        <w:tc>
          <w:tcPr>
            <w:tcW w:w="1537" w:type="pct"/>
            <w:gridSpan w:val="6"/>
            <w:tcBorders>
              <w:top w:val="single" w:sz="4" w:space="0" w:color="333300"/>
              <w:left w:val="nil"/>
              <w:bottom w:val="single" w:sz="4" w:space="0" w:color="333300"/>
              <w:right w:val="single" w:sz="4" w:space="0" w:color="333300"/>
            </w:tcBorders>
            <w:shd w:val="clear" w:color="FFFFCC" w:fill="FFFFCC"/>
            <w:noWrap/>
            <w:vAlign w:val="center"/>
            <w:hideMark/>
          </w:tcPr>
          <w:p w:rsidR="00BD5D96" w:rsidRPr="00DF766D" w:rsidRDefault="00BD5D96" w:rsidP="00C66677">
            <w:pPr>
              <w:rPr>
                <w:rFonts w:ascii="Arial" w:eastAsia="Times New Roman" w:hAnsi="Arial" w:cs="Arial"/>
                <w:b/>
                <w:bCs/>
                <w:color w:val="000000"/>
                <w:sz w:val="18"/>
                <w:szCs w:val="18"/>
              </w:rPr>
            </w:pPr>
            <w:r w:rsidRPr="00DF766D">
              <w:rPr>
                <w:rFonts w:ascii="Arial" w:eastAsia="Times New Roman" w:hAnsi="Arial" w:cs="Arial"/>
                <w:b/>
                <w:bCs/>
                <w:color w:val="000000"/>
                <w:sz w:val="18"/>
                <w:szCs w:val="18"/>
              </w:rPr>
              <w:t>10</w:t>
            </w:r>
            <w:r w:rsidRPr="00DF766D">
              <w:rPr>
                <w:rFonts w:ascii="Arial" w:eastAsia="Times New Roman" w:hAnsi="Arial" w:cs="Arial"/>
                <w:b/>
                <w:bCs/>
                <w:color w:val="000000"/>
              </w:rPr>
              <w:t>a. Número de identificación:*</w:t>
            </w:r>
          </w:p>
        </w:tc>
        <w:tc>
          <w:tcPr>
            <w:tcW w:w="809" w:type="pct"/>
            <w:gridSpan w:val="8"/>
            <w:tcBorders>
              <w:top w:val="single" w:sz="4" w:space="0" w:color="333300"/>
              <w:left w:val="nil"/>
              <w:bottom w:val="single" w:sz="4" w:space="0" w:color="333300"/>
              <w:right w:val="single" w:sz="4" w:space="0" w:color="333300"/>
            </w:tcBorders>
            <w:shd w:val="clear" w:color="auto" w:fill="auto"/>
            <w:noWrap/>
            <w:vAlign w:val="center"/>
            <w:hideMark/>
          </w:tcPr>
          <w:p w:rsidR="00BD5D96" w:rsidRPr="00DF766D" w:rsidRDefault="00BD5D96" w:rsidP="00C66677">
            <w:pPr>
              <w:rPr>
                <w:rFonts w:ascii="Arial" w:eastAsia="Times New Roman" w:hAnsi="Arial" w:cs="Arial"/>
                <w:color w:val="000000"/>
                <w:sz w:val="18"/>
                <w:szCs w:val="18"/>
              </w:rPr>
            </w:pPr>
            <w:r w:rsidRPr="00DF766D">
              <w:rPr>
                <w:rFonts w:ascii="Arial" w:eastAsia="Times New Roman" w:hAnsi="Arial" w:cs="Arial"/>
                <w:color w:val="000000"/>
                <w:sz w:val="18"/>
                <w:szCs w:val="18"/>
              </w:rPr>
              <w:t> </w:t>
            </w: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r>
      <w:tr w:rsidR="00BD5D96" w:rsidRPr="00DF766D" w:rsidTr="00C66677">
        <w:trPr>
          <w:trHeight w:val="360"/>
          <w:jc w:val="center"/>
        </w:trPr>
        <w:tc>
          <w:tcPr>
            <w:tcW w:w="1364" w:type="pct"/>
            <w:gridSpan w:val="6"/>
            <w:tcBorders>
              <w:top w:val="single" w:sz="4" w:space="0" w:color="333300"/>
              <w:left w:val="single" w:sz="4" w:space="0" w:color="333300"/>
              <w:bottom w:val="single" w:sz="4" w:space="0" w:color="333300"/>
              <w:right w:val="single" w:sz="4" w:space="0" w:color="333300"/>
            </w:tcBorders>
            <w:shd w:val="clear" w:color="FFFFCC" w:fill="FFFFCC"/>
            <w:noWrap/>
            <w:vAlign w:val="center"/>
            <w:hideMark/>
          </w:tcPr>
          <w:p w:rsidR="00BD5D96" w:rsidRPr="00DF766D" w:rsidRDefault="00BD5D96" w:rsidP="00C66677">
            <w:pPr>
              <w:rPr>
                <w:rFonts w:ascii="Arial" w:eastAsia="Times New Roman" w:hAnsi="Arial" w:cs="Arial"/>
                <w:b/>
                <w:bCs/>
                <w:color w:val="000000"/>
                <w:sz w:val="20"/>
                <w:szCs w:val="20"/>
              </w:rPr>
            </w:pPr>
            <w:r w:rsidRPr="00DF766D">
              <w:rPr>
                <w:rFonts w:ascii="Arial" w:eastAsia="Times New Roman" w:hAnsi="Arial" w:cs="Arial"/>
                <w:b/>
                <w:bCs/>
                <w:color w:val="000000"/>
                <w:sz w:val="20"/>
                <w:szCs w:val="20"/>
              </w:rPr>
              <w:t>7. Fecha de nacimiento:*</w:t>
            </w:r>
          </w:p>
        </w:tc>
        <w:tc>
          <w:tcPr>
            <w:tcW w:w="246" w:type="pct"/>
            <w:tcBorders>
              <w:top w:val="nil"/>
              <w:left w:val="nil"/>
              <w:bottom w:val="single" w:sz="4" w:space="0" w:color="333300"/>
              <w:right w:val="single" w:sz="4" w:space="0" w:color="333300"/>
            </w:tcBorders>
            <w:shd w:val="clear" w:color="FFFFCC" w:fill="FFFFCC"/>
            <w:noWrap/>
            <w:vAlign w:val="center"/>
            <w:hideMark/>
          </w:tcPr>
          <w:p w:rsidR="00BD5D96" w:rsidRPr="00DF766D" w:rsidRDefault="00BD5D96" w:rsidP="00C66677">
            <w:pPr>
              <w:rPr>
                <w:rFonts w:ascii="Arial" w:eastAsia="Times New Roman" w:hAnsi="Arial" w:cs="Arial"/>
                <w:color w:val="000000"/>
                <w:sz w:val="20"/>
                <w:szCs w:val="20"/>
              </w:rPr>
            </w:pPr>
            <w:r w:rsidRPr="00DF766D">
              <w:rPr>
                <w:rFonts w:ascii="Arial" w:eastAsia="Times New Roman" w:hAnsi="Arial" w:cs="Arial"/>
                <w:color w:val="000000"/>
                <w:sz w:val="20"/>
                <w:szCs w:val="20"/>
              </w:rPr>
              <w:t>Día</w:t>
            </w:r>
          </w:p>
        </w:tc>
        <w:tc>
          <w:tcPr>
            <w:tcW w:w="114" w:type="pct"/>
            <w:tcBorders>
              <w:top w:val="nil"/>
              <w:left w:val="nil"/>
              <w:bottom w:val="single" w:sz="4" w:space="0" w:color="333300"/>
              <w:right w:val="single" w:sz="4" w:space="0" w:color="333300"/>
            </w:tcBorders>
            <w:shd w:val="clear" w:color="auto" w:fill="auto"/>
            <w:noWrap/>
            <w:vAlign w:val="center"/>
            <w:hideMark/>
          </w:tcPr>
          <w:p w:rsidR="00BD5D96" w:rsidRPr="00DF766D" w:rsidRDefault="00BD5D96" w:rsidP="00C66677">
            <w:pPr>
              <w:rPr>
                <w:rFonts w:ascii="Arial" w:eastAsia="Times New Roman" w:hAnsi="Arial" w:cs="Arial"/>
                <w:color w:val="FFFFFF"/>
                <w:sz w:val="18"/>
                <w:szCs w:val="18"/>
              </w:rPr>
            </w:pPr>
            <w:r w:rsidRPr="00DF766D">
              <w:rPr>
                <w:rFonts w:ascii="Arial" w:eastAsia="Times New Roman" w:hAnsi="Arial" w:cs="Arial"/>
                <w:color w:val="FFFFFF"/>
                <w:sz w:val="18"/>
                <w:szCs w:val="18"/>
              </w:rPr>
              <w:t> </w:t>
            </w:r>
          </w:p>
        </w:tc>
        <w:tc>
          <w:tcPr>
            <w:tcW w:w="239" w:type="pct"/>
            <w:tcBorders>
              <w:top w:val="nil"/>
              <w:left w:val="nil"/>
              <w:bottom w:val="single" w:sz="4" w:space="0" w:color="333300"/>
              <w:right w:val="single" w:sz="4" w:space="0" w:color="333300"/>
            </w:tcBorders>
            <w:shd w:val="clear" w:color="FFFFCC" w:fill="FFFFCC"/>
            <w:noWrap/>
            <w:vAlign w:val="center"/>
            <w:hideMark/>
          </w:tcPr>
          <w:p w:rsidR="00BD5D96" w:rsidRPr="00DF766D" w:rsidRDefault="00BD5D96" w:rsidP="00C66677">
            <w:pPr>
              <w:rPr>
                <w:rFonts w:ascii="Arial" w:eastAsia="Times New Roman" w:hAnsi="Arial" w:cs="Arial"/>
                <w:color w:val="000000"/>
                <w:sz w:val="20"/>
                <w:szCs w:val="20"/>
              </w:rPr>
            </w:pPr>
            <w:r w:rsidRPr="00DF766D">
              <w:rPr>
                <w:rFonts w:ascii="Arial" w:eastAsia="Times New Roman" w:hAnsi="Arial" w:cs="Arial"/>
                <w:color w:val="000000"/>
                <w:sz w:val="20"/>
                <w:szCs w:val="20"/>
              </w:rPr>
              <w:t>Mes</w:t>
            </w:r>
          </w:p>
        </w:tc>
        <w:tc>
          <w:tcPr>
            <w:tcW w:w="472" w:type="pct"/>
            <w:gridSpan w:val="3"/>
            <w:tcBorders>
              <w:top w:val="single" w:sz="4" w:space="0" w:color="333300"/>
              <w:left w:val="nil"/>
              <w:bottom w:val="single" w:sz="4" w:space="0" w:color="333300"/>
              <w:right w:val="single" w:sz="4" w:space="0" w:color="333300"/>
            </w:tcBorders>
            <w:shd w:val="clear" w:color="auto" w:fill="auto"/>
            <w:noWrap/>
            <w:vAlign w:val="center"/>
            <w:hideMark/>
          </w:tcPr>
          <w:p w:rsidR="00BD5D96" w:rsidRPr="00DF766D" w:rsidRDefault="00BD5D96" w:rsidP="00C66677">
            <w:pPr>
              <w:jc w:val="center"/>
              <w:rPr>
                <w:rFonts w:ascii="Arial" w:eastAsia="Times New Roman" w:hAnsi="Arial" w:cs="Arial"/>
                <w:color w:val="FFFFFF"/>
                <w:sz w:val="18"/>
                <w:szCs w:val="18"/>
              </w:rPr>
            </w:pPr>
            <w:r w:rsidRPr="00DF766D">
              <w:rPr>
                <w:rFonts w:ascii="Arial" w:eastAsia="Times New Roman" w:hAnsi="Arial" w:cs="Arial"/>
                <w:color w:val="FFFFFF"/>
                <w:sz w:val="18"/>
                <w:szCs w:val="18"/>
              </w:rPr>
              <w:t> </w:t>
            </w:r>
          </w:p>
        </w:tc>
        <w:tc>
          <w:tcPr>
            <w:tcW w:w="416" w:type="pct"/>
            <w:tcBorders>
              <w:top w:val="nil"/>
              <w:left w:val="nil"/>
              <w:bottom w:val="single" w:sz="4" w:space="0" w:color="333300"/>
              <w:right w:val="single" w:sz="4" w:space="0" w:color="333300"/>
            </w:tcBorders>
            <w:shd w:val="clear" w:color="FFFFCC" w:fill="FFFFCC"/>
            <w:noWrap/>
            <w:vAlign w:val="center"/>
            <w:hideMark/>
          </w:tcPr>
          <w:p w:rsidR="00BD5D96" w:rsidRPr="00DF766D" w:rsidRDefault="00BD5D96" w:rsidP="00C66677">
            <w:pPr>
              <w:rPr>
                <w:rFonts w:ascii="Arial" w:eastAsia="Times New Roman" w:hAnsi="Arial" w:cs="Arial"/>
                <w:color w:val="000000"/>
                <w:sz w:val="20"/>
                <w:szCs w:val="20"/>
              </w:rPr>
            </w:pPr>
            <w:r w:rsidRPr="00DF766D">
              <w:rPr>
                <w:rFonts w:ascii="Arial" w:eastAsia="Times New Roman" w:hAnsi="Arial" w:cs="Arial"/>
                <w:color w:val="000000"/>
                <w:sz w:val="20"/>
                <w:szCs w:val="20"/>
              </w:rPr>
              <w:t>Año</w:t>
            </w:r>
          </w:p>
        </w:tc>
        <w:tc>
          <w:tcPr>
            <w:tcW w:w="616" w:type="pct"/>
            <w:gridSpan w:val="3"/>
            <w:tcBorders>
              <w:top w:val="single" w:sz="4" w:space="0" w:color="333300"/>
              <w:left w:val="nil"/>
              <w:bottom w:val="single" w:sz="4" w:space="0" w:color="333300"/>
              <w:right w:val="single" w:sz="4" w:space="0" w:color="333300"/>
            </w:tcBorders>
            <w:shd w:val="clear" w:color="auto" w:fill="auto"/>
            <w:noWrap/>
            <w:vAlign w:val="center"/>
            <w:hideMark/>
          </w:tcPr>
          <w:p w:rsidR="00BD5D96" w:rsidRPr="00DF766D" w:rsidRDefault="00BD5D96" w:rsidP="00C66677">
            <w:pPr>
              <w:jc w:val="center"/>
              <w:rPr>
                <w:rFonts w:ascii="Arial" w:eastAsia="Times New Roman" w:hAnsi="Arial" w:cs="Arial"/>
                <w:color w:val="FFFFFF"/>
                <w:sz w:val="18"/>
                <w:szCs w:val="18"/>
              </w:rPr>
            </w:pPr>
            <w:r w:rsidRPr="00DF766D">
              <w:rPr>
                <w:rFonts w:ascii="Arial" w:eastAsia="Times New Roman" w:hAnsi="Arial" w:cs="Arial"/>
                <w:color w:val="FFFFFF"/>
                <w:sz w:val="18"/>
                <w:szCs w:val="18"/>
              </w:rPr>
              <w:t> </w:t>
            </w:r>
          </w:p>
        </w:tc>
        <w:tc>
          <w:tcPr>
            <w:tcW w:w="505" w:type="pct"/>
            <w:gridSpan w:val="2"/>
            <w:tcBorders>
              <w:top w:val="single" w:sz="4" w:space="0" w:color="333300"/>
              <w:left w:val="nil"/>
              <w:bottom w:val="single" w:sz="4" w:space="0" w:color="333300"/>
              <w:right w:val="single" w:sz="4" w:space="0" w:color="333300"/>
            </w:tcBorders>
            <w:shd w:val="clear" w:color="FFFFCC" w:fill="FFFFCC"/>
            <w:noWrap/>
            <w:vAlign w:val="center"/>
            <w:hideMark/>
          </w:tcPr>
          <w:p w:rsidR="00BD5D96" w:rsidRPr="00DF766D" w:rsidRDefault="00BD5D96" w:rsidP="00C66677">
            <w:pPr>
              <w:rPr>
                <w:rFonts w:ascii="Arial" w:eastAsia="Times New Roman" w:hAnsi="Arial" w:cs="Arial"/>
                <w:b/>
                <w:bCs/>
                <w:color w:val="000000"/>
                <w:sz w:val="18"/>
                <w:szCs w:val="18"/>
              </w:rPr>
            </w:pPr>
            <w:r w:rsidRPr="00DF766D">
              <w:rPr>
                <w:rFonts w:ascii="Arial" w:eastAsia="Times New Roman" w:hAnsi="Arial" w:cs="Arial"/>
                <w:b/>
                <w:bCs/>
                <w:color w:val="000000"/>
                <w:sz w:val="18"/>
                <w:szCs w:val="18"/>
              </w:rPr>
              <w:t>11a. Edad:*</w:t>
            </w:r>
          </w:p>
        </w:tc>
        <w:tc>
          <w:tcPr>
            <w:tcW w:w="809" w:type="pct"/>
            <w:gridSpan w:val="8"/>
            <w:tcBorders>
              <w:top w:val="single" w:sz="4" w:space="0" w:color="333300"/>
              <w:left w:val="nil"/>
              <w:bottom w:val="single" w:sz="4" w:space="0" w:color="333300"/>
              <w:right w:val="single" w:sz="4" w:space="0" w:color="333300"/>
            </w:tcBorders>
            <w:shd w:val="clear" w:color="auto" w:fill="auto"/>
            <w:vAlign w:val="center"/>
            <w:hideMark/>
          </w:tcPr>
          <w:p w:rsidR="00BD5D96" w:rsidRPr="00DF766D" w:rsidRDefault="00BD5D96" w:rsidP="00C66677">
            <w:pPr>
              <w:jc w:val="center"/>
              <w:rPr>
                <w:rFonts w:ascii="Arial" w:eastAsia="Times New Roman" w:hAnsi="Arial" w:cs="Arial"/>
                <w:color w:val="000000"/>
                <w:sz w:val="18"/>
                <w:szCs w:val="18"/>
              </w:rPr>
            </w:pPr>
            <w:r w:rsidRPr="00DF766D">
              <w:rPr>
                <w:rFonts w:ascii="Arial" w:eastAsia="Times New Roman" w:hAnsi="Arial" w:cs="Arial"/>
                <w:color w:val="000000"/>
                <w:sz w:val="18"/>
                <w:szCs w:val="18"/>
              </w:rPr>
              <w:t> </w:t>
            </w: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r>
      <w:tr w:rsidR="00BD5D96" w:rsidRPr="00DF766D" w:rsidTr="00C66677">
        <w:trPr>
          <w:trHeight w:val="360"/>
          <w:jc w:val="center"/>
        </w:trPr>
        <w:tc>
          <w:tcPr>
            <w:tcW w:w="410" w:type="pct"/>
            <w:gridSpan w:val="2"/>
            <w:vMerge w:val="restart"/>
            <w:tcBorders>
              <w:top w:val="single" w:sz="4" w:space="0" w:color="333300"/>
              <w:left w:val="single" w:sz="4" w:space="0" w:color="333300"/>
              <w:bottom w:val="single" w:sz="4" w:space="0" w:color="333300"/>
              <w:right w:val="single" w:sz="4" w:space="0" w:color="333300"/>
            </w:tcBorders>
            <w:shd w:val="clear" w:color="FFFFCC" w:fill="FFFFCC"/>
            <w:noWrap/>
            <w:vAlign w:val="center"/>
            <w:hideMark/>
          </w:tcPr>
          <w:p w:rsidR="00BD5D96" w:rsidRPr="00DF766D" w:rsidRDefault="00BD5D96" w:rsidP="00C66677">
            <w:pPr>
              <w:rPr>
                <w:rFonts w:ascii="Arial" w:eastAsia="Times New Roman" w:hAnsi="Arial" w:cs="Arial"/>
                <w:b/>
                <w:bCs/>
                <w:color w:val="000000"/>
                <w:sz w:val="18"/>
                <w:szCs w:val="18"/>
              </w:rPr>
            </w:pPr>
            <w:r w:rsidRPr="00DF766D">
              <w:rPr>
                <w:rFonts w:ascii="Arial" w:eastAsia="Times New Roman" w:hAnsi="Arial" w:cs="Arial"/>
                <w:b/>
                <w:bCs/>
                <w:color w:val="000000"/>
                <w:sz w:val="18"/>
                <w:szCs w:val="18"/>
              </w:rPr>
              <w:t>8. Sexo:*</w:t>
            </w:r>
          </w:p>
        </w:tc>
        <w:tc>
          <w:tcPr>
            <w:tcW w:w="508" w:type="pct"/>
            <w:gridSpan w:val="2"/>
            <w:tcBorders>
              <w:top w:val="single" w:sz="4" w:space="0" w:color="333300"/>
              <w:left w:val="nil"/>
              <w:bottom w:val="single" w:sz="4" w:space="0" w:color="333300"/>
              <w:right w:val="single" w:sz="4" w:space="0" w:color="333300"/>
            </w:tcBorders>
            <w:shd w:val="clear" w:color="FFFFCC" w:fill="FFFFCC"/>
            <w:noWrap/>
            <w:vAlign w:val="center"/>
            <w:hideMark/>
          </w:tcPr>
          <w:p w:rsidR="00BD5D96" w:rsidRPr="00DF766D" w:rsidRDefault="00BD5D96" w:rsidP="00C66677">
            <w:pPr>
              <w:rPr>
                <w:rFonts w:ascii="Arial" w:eastAsia="Times New Roman" w:hAnsi="Arial" w:cs="Arial"/>
                <w:color w:val="000000"/>
                <w:sz w:val="20"/>
                <w:szCs w:val="20"/>
              </w:rPr>
            </w:pPr>
            <w:r w:rsidRPr="00DF766D">
              <w:rPr>
                <w:rFonts w:ascii="Arial" w:eastAsia="Times New Roman" w:hAnsi="Arial" w:cs="Arial"/>
                <w:color w:val="000000"/>
                <w:sz w:val="20"/>
                <w:szCs w:val="20"/>
              </w:rPr>
              <w:t>Hombre</w:t>
            </w:r>
          </w:p>
        </w:tc>
        <w:tc>
          <w:tcPr>
            <w:tcW w:w="242" w:type="pct"/>
            <w:tcBorders>
              <w:top w:val="nil"/>
              <w:left w:val="nil"/>
              <w:bottom w:val="single" w:sz="4" w:space="0" w:color="333300"/>
              <w:right w:val="single" w:sz="4" w:space="0" w:color="333300"/>
            </w:tcBorders>
            <w:shd w:val="clear" w:color="auto" w:fill="auto"/>
            <w:noWrap/>
            <w:vAlign w:val="center"/>
            <w:hideMark/>
          </w:tcPr>
          <w:p w:rsidR="00BD5D96" w:rsidRPr="00DF766D" w:rsidRDefault="00BD5D96" w:rsidP="00C66677">
            <w:pPr>
              <w:jc w:val="center"/>
              <w:rPr>
                <w:rFonts w:ascii="Arial" w:eastAsia="Times New Roman" w:hAnsi="Arial" w:cs="Arial"/>
                <w:color w:val="969696"/>
                <w:sz w:val="18"/>
                <w:szCs w:val="18"/>
              </w:rPr>
            </w:pPr>
            <w:r w:rsidRPr="00DF766D">
              <w:rPr>
                <w:rFonts w:ascii="Arial" w:eastAsia="Times New Roman" w:hAnsi="Arial" w:cs="Arial"/>
                <w:color w:val="969696"/>
                <w:sz w:val="18"/>
                <w:szCs w:val="18"/>
              </w:rPr>
              <w:t> </w:t>
            </w:r>
          </w:p>
        </w:tc>
        <w:tc>
          <w:tcPr>
            <w:tcW w:w="1691" w:type="pct"/>
            <w:gridSpan w:val="8"/>
            <w:tcBorders>
              <w:top w:val="single" w:sz="4" w:space="0" w:color="333300"/>
              <w:left w:val="nil"/>
              <w:bottom w:val="single" w:sz="4" w:space="0" w:color="333300"/>
              <w:right w:val="single" w:sz="4" w:space="0" w:color="333300"/>
            </w:tcBorders>
            <w:shd w:val="clear" w:color="FFFFCC" w:fill="FFFFCC"/>
            <w:vAlign w:val="center"/>
            <w:hideMark/>
          </w:tcPr>
          <w:p w:rsidR="00BD5D96" w:rsidRPr="00DF766D" w:rsidRDefault="00BD5D96" w:rsidP="00C66677">
            <w:pPr>
              <w:rPr>
                <w:rFonts w:ascii="Arial" w:eastAsia="Times New Roman" w:hAnsi="Arial" w:cs="Arial"/>
                <w:b/>
                <w:bCs/>
                <w:color w:val="000000"/>
                <w:sz w:val="20"/>
                <w:szCs w:val="20"/>
              </w:rPr>
            </w:pPr>
            <w:r w:rsidRPr="00DF766D">
              <w:rPr>
                <w:rFonts w:ascii="Arial" w:eastAsia="Times New Roman" w:hAnsi="Arial" w:cs="Arial"/>
                <w:b/>
                <w:bCs/>
                <w:color w:val="000000"/>
                <w:sz w:val="20"/>
                <w:szCs w:val="20"/>
              </w:rPr>
              <w:t>13. País de nacimiento:*</w:t>
            </w:r>
          </w:p>
        </w:tc>
        <w:tc>
          <w:tcPr>
            <w:tcW w:w="1930" w:type="pct"/>
            <w:gridSpan w:val="13"/>
            <w:tcBorders>
              <w:top w:val="single" w:sz="4" w:space="0" w:color="333300"/>
              <w:left w:val="nil"/>
              <w:bottom w:val="single" w:sz="4" w:space="0" w:color="333300"/>
              <w:right w:val="single" w:sz="4" w:space="0" w:color="333300"/>
            </w:tcBorders>
            <w:shd w:val="clear" w:color="auto" w:fill="auto"/>
            <w:noWrap/>
            <w:vAlign w:val="center"/>
            <w:hideMark/>
          </w:tcPr>
          <w:p w:rsidR="00BD5D96" w:rsidRPr="00DF766D" w:rsidRDefault="00BD5D96" w:rsidP="00C66677">
            <w:pPr>
              <w:jc w:val="center"/>
              <w:rPr>
                <w:rFonts w:ascii="Arial" w:eastAsia="Times New Roman" w:hAnsi="Arial" w:cs="Arial"/>
                <w:color w:val="000000"/>
                <w:sz w:val="20"/>
                <w:szCs w:val="20"/>
              </w:rPr>
            </w:pPr>
            <w:r w:rsidRPr="00DF766D">
              <w:rPr>
                <w:rFonts w:ascii="Arial" w:eastAsia="Times New Roman" w:hAnsi="Arial" w:cs="Arial"/>
                <w:color w:val="000000"/>
                <w:sz w:val="20"/>
                <w:szCs w:val="20"/>
              </w:rPr>
              <w:t> </w:t>
            </w: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r>
      <w:tr w:rsidR="00BD5D96" w:rsidRPr="00DF766D" w:rsidTr="00C66677">
        <w:trPr>
          <w:trHeight w:val="660"/>
          <w:jc w:val="center"/>
        </w:trPr>
        <w:tc>
          <w:tcPr>
            <w:tcW w:w="410" w:type="pct"/>
            <w:gridSpan w:val="2"/>
            <w:vMerge/>
            <w:tcBorders>
              <w:top w:val="single" w:sz="4" w:space="0" w:color="333300"/>
              <w:left w:val="single" w:sz="4" w:space="0" w:color="333300"/>
              <w:bottom w:val="single" w:sz="4" w:space="0" w:color="333300"/>
              <w:right w:val="single" w:sz="4" w:space="0" w:color="333300"/>
            </w:tcBorders>
            <w:vAlign w:val="center"/>
            <w:hideMark/>
          </w:tcPr>
          <w:p w:rsidR="00BD5D96" w:rsidRPr="00DF766D" w:rsidRDefault="00BD5D96" w:rsidP="00C66677">
            <w:pPr>
              <w:rPr>
                <w:rFonts w:ascii="Arial" w:eastAsia="Times New Roman" w:hAnsi="Arial" w:cs="Arial"/>
                <w:b/>
                <w:bCs/>
                <w:color w:val="000000"/>
                <w:sz w:val="18"/>
                <w:szCs w:val="18"/>
              </w:rPr>
            </w:pPr>
          </w:p>
        </w:tc>
        <w:tc>
          <w:tcPr>
            <w:tcW w:w="508" w:type="pct"/>
            <w:gridSpan w:val="2"/>
            <w:tcBorders>
              <w:top w:val="single" w:sz="4" w:space="0" w:color="333300"/>
              <w:left w:val="nil"/>
              <w:bottom w:val="single" w:sz="4" w:space="0" w:color="333300"/>
              <w:right w:val="single" w:sz="4" w:space="0" w:color="333300"/>
            </w:tcBorders>
            <w:shd w:val="clear" w:color="FFFFCC" w:fill="FFFFCC"/>
            <w:noWrap/>
            <w:vAlign w:val="center"/>
            <w:hideMark/>
          </w:tcPr>
          <w:p w:rsidR="00BD5D96" w:rsidRPr="00DF766D" w:rsidRDefault="00BD5D96" w:rsidP="00C66677">
            <w:pPr>
              <w:rPr>
                <w:rFonts w:ascii="Arial" w:eastAsia="Times New Roman" w:hAnsi="Arial" w:cs="Arial"/>
                <w:color w:val="000000"/>
                <w:sz w:val="20"/>
                <w:szCs w:val="20"/>
              </w:rPr>
            </w:pPr>
            <w:r w:rsidRPr="00DF766D">
              <w:rPr>
                <w:rFonts w:ascii="Arial" w:eastAsia="Times New Roman" w:hAnsi="Arial" w:cs="Arial"/>
                <w:color w:val="000000"/>
                <w:sz w:val="20"/>
                <w:szCs w:val="20"/>
              </w:rPr>
              <w:t>Mujer</w:t>
            </w:r>
          </w:p>
        </w:tc>
        <w:tc>
          <w:tcPr>
            <w:tcW w:w="242" w:type="pct"/>
            <w:tcBorders>
              <w:top w:val="nil"/>
              <w:left w:val="nil"/>
              <w:bottom w:val="single" w:sz="4" w:space="0" w:color="333300"/>
              <w:right w:val="single" w:sz="4" w:space="0" w:color="333300"/>
            </w:tcBorders>
            <w:shd w:val="clear" w:color="auto" w:fill="auto"/>
            <w:noWrap/>
            <w:vAlign w:val="center"/>
            <w:hideMark/>
          </w:tcPr>
          <w:p w:rsidR="00BD5D96" w:rsidRPr="00DF766D" w:rsidRDefault="00BD5D96" w:rsidP="00C66677">
            <w:pPr>
              <w:jc w:val="center"/>
              <w:rPr>
                <w:rFonts w:ascii="Arial" w:eastAsia="Times New Roman" w:hAnsi="Arial" w:cs="Arial"/>
                <w:color w:val="969696"/>
                <w:sz w:val="18"/>
                <w:szCs w:val="18"/>
              </w:rPr>
            </w:pPr>
            <w:r w:rsidRPr="00DF766D">
              <w:rPr>
                <w:rFonts w:ascii="Arial" w:eastAsia="Times New Roman" w:hAnsi="Arial" w:cs="Arial"/>
                <w:color w:val="969696"/>
                <w:sz w:val="18"/>
                <w:szCs w:val="18"/>
              </w:rPr>
              <w:t> </w:t>
            </w:r>
          </w:p>
        </w:tc>
        <w:tc>
          <w:tcPr>
            <w:tcW w:w="1691" w:type="pct"/>
            <w:gridSpan w:val="8"/>
            <w:tcBorders>
              <w:top w:val="single" w:sz="4" w:space="0" w:color="333300"/>
              <w:left w:val="nil"/>
              <w:bottom w:val="single" w:sz="4" w:space="0" w:color="333300"/>
              <w:right w:val="single" w:sz="4" w:space="0" w:color="333300"/>
            </w:tcBorders>
            <w:shd w:val="clear" w:color="FFFFCC" w:fill="FFFFCC"/>
            <w:vAlign w:val="center"/>
            <w:hideMark/>
          </w:tcPr>
          <w:p w:rsidR="00BD5D96" w:rsidRPr="00DF766D" w:rsidRDefault="00BD5D96" w:rsidP="00C66677">
            <w:pPr>
              <w:rPr>
                <w:rFonts w:ascii="Arial" w:eastAsia="Times New Roman" w:hAnsi="Arial" w:cs="Arial"/>
                <w:b/>
                <w:bCs/>
                <w:color w:val="000000"/>
                <w:sz w:val="20"/>
                <w:szCs w:val="20"/>
              </w:rPr>
            </w:pPr>
            <w:r w:rsidRPr="00DF766D">
              <w:rPr>
                <w:rFonts w:ascii="Arial" w:eastAsia="Times New Roman" w:hAnsi="Arial" w:cs="Arial"/>
                <w:b/>
                <w:bCs/>
                <w:color w:val="000000"/>
                <w:sz w:val="20"/>
                <w:szCs w:val="20"/>
              </w:rPr>
              <w:t>14. Ciudad y/o municipio de nacimiento:</w:t>
            </w:r>
          </w:p>
        </w:tc>
        <w:tc>
          <w:tcPr>
            <w:tcW w:w="1930" w:type="pct"/>
            <w:gridSpan w:val="13"/>
            <w:tcBorders>
              <w:top w:val="single" w:sz="4" w:space="0" w:color="333300"/>
              <w:left w:val="nil"/>
              <w:bottom w:val="single" w:sz="4" w:space="0" w:color="333300"/>
              <w:right w:val="single" w:sz="4" w:space="0" w:color="333300"/>
            </w:tcBorders>
            <w:shd w:val="clear" w:color="auto" w:fill="auto"/>
            <w:noWrap/>
            <w:vAlign w:val="center"/>
            <w:hideMark/>
          </w:tcPr>
          <w:p w:rsidR="00BD5D96" w:rsidRPr="00DF766D" w:rsidRDefault="00BD5D96" w:rsidP="00C66677">
            <w:pPr>
              <w:jc w:val="center"/>
              <w:rPr>
                <w:rFonts w:ascii="Arial" w:eastAsia="Times New Roman" w:hAnsi="Arial" w:cs="Arial"/>
                <w:sz w:val="16"/>
                <w:szCs w:val="16"/>
              </w:rPr>
            </w:pPr>
            <w:r w:rsidRPr="00DF766D">
              <w:rPr>
                <w:rFonts w:ascii="Arial" w:eastAsia="Times New Roman" w:hAnsi="Arial" w:cs="Arial"/>
                <w:sz w:val="16"/>
                <w:szCs w:val="16"/>
              </w:rPr>
              <w:t> </w:t>
            </w: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r>
      <w:tr w:rsidR="00BD5D96" w:rsidRPr="00DF766D" w:rsidTr="00C66677">
        <w:trPr>
          <w:trHeight w:val="510"/>
          <w:jc w:val="center"/>
        </w:trPr>
        <w:tc>
          <w:tcPr>
            <w:tcW w:w="410" w:type="pct"/>
            <w:gridSpan w:val="2"/>
            <w:vMerge/>
            <w:tcBorders>
              <w:top w:val="single" w:sz="4" w:space="0" w:color="333300"/>
              <w:left w:val="single" w:sz="4" w:space="0" w:color="333300"/>
              <w:bottom w:val="single" w:sz="4" w:space="0" w:color="333300"/>
              <w:right w:val="single" w:sz="4" w:space="0" w:color="333300"/>
            </w:tcBorders>
            <w:vAlign w:val="center"/>
            <w:hideMark/>
          </w:tcPr>
          <w:p w:rsidR="00BD5D96" w:rsidRPr="00DF766D" w:rsidRDefault="00BD5D96" w:rsidP="00C66677">
            <w:pPr>
              <w:rPr>
                <w:rFonts w:ascii="Arial" w:eastAsia="Times New Roman" w:hAnsi="Arial" w:cs="Arial"/>
                <w:b/>
                <w:bCs/>
                <w:color w:val="000000"/>
                <w:sz w:val="18"/>
                <w:szCs w:val="18"/>
              </w:rPr>
            </w:pPr>
          </w:p>
        </w:tc>
        <w:tc>
          <w:tcPr>
            <w:tcW w:w="508" w:type="pct"/>
            <w:gridSpan w:val="2"/>
            <w:tcBorders>
              <w:top w:val="single" w:sz="4" w:space="0" w:color="333300"/>
              <w:left w:val="nil"/>
              <w:bottom w:val="single" w:sz="4" w:space="0" w:color="333300"/>
              <w:right w:val="single" w:sz="4" w:space="0" w:color="333300"/>
            </w:tcBorders>
            <w:shd w:val="clear" w:color="FFFFCC" w:fill="FFFFCC"/>
            <w:noWrap/>
            <w:vAlign w:val="center"/>
            <w:hideMark/>
          </w:tcPr>
          <w:p w:rsidR="00BD5D96" w:rsidRPr="00DF766D" w:rsidRDefault="00BD5D96" w:rsidP="00C66677">
            <w:pPr>
              <w:rPr>
                <w:rFonts w:ascii="Arial" w:eastAsia="Times New Roman" w:hAnsi="Arial" w:cs="Arial"/>
                <w:color w:val="000000"/>
                <w:sz w:val="20"/>
                <w:szCs w:val="20"/>
              </w:rPr>
            </w:pPr>
            <w:r w:rsidRPr="00DF766D">
              <w:rPr>
                <w:rFonts w:ascii="Arial" w:eastAsia="Times New Roman" w:hAnsi="Arial" w:cs="Arial"/>
                <w:color w:val="000000"/>
                <w:sz w:val="20"/>
                <w:szCs w:val="20"/>
              </w:rPr>
              <w:t>Intersexual</w:t>
            </w:r>
          </w:p>
        </w:tc>
        <w:tc>
          <w:tcPr>
            <w:tcW w:w="242" w:type="pct"/>
            <w:tcBorders>
              <w:top w:val="nil"/>
              <w:left w:val="nil"/>
              <w:bottom w:val="single" w:sz="4" w:space="0" w:color="333300"/>
              <w:right w:val="single" w:sz="4" w:space="0" w:color="333300"/>
            </w:tcBorders>
            <w:shd w:val="clear" w:color="auto" w:fill="auto"/>
            <w:noWrap/>
            <w:vAlign w:val="center"/>
            <w:hideMark/>
          </w:tcPr>
          <w:p w:rsidR="00BD5D96" w:rsidRPr="00DF766D" w:rsidRDefault="00BD5D96" w:rsidP="00C66677">
            <w:pPr>
              <w:jc w:val="center"/>
              <w:rPr>
                <w:rFonts w:ascii="Arial" w:eastAsia="Times New Roman" w:hAnsi="Arial" w:cs="Arial"/>
                <w:color w:val="969696"/>
                <w:sz w:val="18"/>
                <w:szCs w:val="18"/>
              </w:rPr>
            </w:pPr>
            <w:r w:rsidRPr="00DF766D">
              <w:rPr>
                <w:rFonts w:ascii="Arial" w:eastAsia="Times New Roman" w:hAnsi="Arial" w:cs="Arial"/>
                <w:color w:val="969696"/>
                <w:sz w:val="18"/>
                <w:szCs w:val="18"/>
              </w:rPr>
              <w:t> </w:t>
            </w:r>
          </w:p>
        </w:tc>
        <w:tc>
          <w:tcPr>
            <w:tcW w:w="1691" w:type="pct"/>
            <w:gridSpan w:val="8"/>
            <w:tcBorders>
              <w:top w:val="single" w:sz="4" w:space="0" w:color="333300"/>
              <w:left w:val="nil"/>
              <w:bottom w:val="single" w:sz="4" w:space="0" w:color="333300"/>
              <w:right w:val="single" w:sz="4" w:space="0" w:color="333300"/>
            </w:tcBorders>
            <w:shd w:val="clear" w:color="FFFFCC" w:fill="FFFFCC"/>
            <w:vAlign w:val="center"/>
            <w:hideMark/>
          </w:tcPr>
          <w:p w:rsidR="00BD5D96" w:rsidRPr="00DF766D" w:rsidRDefault="00BD5D96" w:rsidP="00C66677">
            <w:pPr>
              <w:rPr>
                <w:rFonts w:ascii="Arial" w:eastAsia="Times New Roman" w:hAnsi="Arial" w:cs="Arial"/>
                <w:b/>
                <w:bCs/>
                <w:color w:val="000000"/>
                <w:sz w:val="20"/>
                <w:szCs w:val="20"/>
              </w:rPr>
            </w:pPr>
            <w:r w:rsidRPr="00DF766D">
              <w:rPr>
                <w:rFonts w:ascii="Arial" w:eastAsia="Times New Roman" w:hAnsi="Arial" w:cs="Arial"/>
                <w:b/>
                <w:bCs/>
                <w:color w:val="000000"/>
                <w:sz w:val="20"/>
                <w:szCs w:val="20"/>
              </w:rPr>
              <w:t>15. Ciudad y/o municipio de residencia:</w:t>
            </w:r>
          </w:p>
        </w:tc>
        <w:tc>
          <w:tcPr>
            <w:tcW w:w="1930" w:type="pct"/>
            <w:gridSpan w:val="13"/>
            <w:tcBorders>
              <w:top w:val="single" w:sz="4" w:space="0" w:color="333300"/>
              <w:left w:val="nil"/>
              <w:bottom w:val="single" w:sz="4" w:space="0" w:color="333300"/>
              <w:right w:val="single" w:sz="4" w:space="0" w:color="333300"/>
            </w:tcBorders>
            <w:shd w:val="clear" w:color="auto" w:fill="auto"/>
            <w:noWrap/>
            <w:vAlign w:val="center"/>
            <w:hideMark/>
          </w:tcPr>
          <w:p w:rsidR="00BD5D96" w:rsidRPr="00DF766D" w:rsidRDefault="00BD5D96" w:rsidP="00C66677">
            <w:pPr>
              <w:jc w:val="center"/>
              <w:rPr>
                <w:rFonts w:ascii="Arial" w:eastAsia="Times New Roman" w:hAnsi="Arial" w:cs="Arial"/>
                <w:sz w:val="16"/>
                <w:szCs w:val="16"/>
              </w:rPr>
            </w:pPr>
            <w:r w:rsidRPr="00DF766D">
              <w:rPr>
                <w:rFonts w:ascii="Arial" w:eastAsia="Times New Roman" w:hAnsi="Arial" w:cs="Arial"/>
                <w:sz w:val="16"/>
                <w:szCs w:val="16"/>
              </w:rPr>
              <w:t> </w:t>
            </w: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r>
      <w:tr w:rsidR="00BD5D96" w:rsidRPr="00DF766D" w:rsidTr="00C66677">
        <w:trPr>
          <w:trHeight w:val="360"/>
          <w:jc w:val="center"/>
        </w:trPr>
        <w:tc>
          <w:tcPr>
            <w:tcW w:w="2435" w:type="pct"/>
            <w:gridSpan w:val="12"/>
            <w:tcBorders>
              <w:top w:val="single" w:sz="4" w:space="0" w:color="333300"/>
              <w:left w:val="single" w:sz="4" w:space="0" w:color="333300"/>
              <w:bottom w:val="single" w:sz="4" w:space="0" w:color="333300"/>
              <w:right w:val="single" w:sz="4" w:space="0" w:color="333300"/>
            </w:tcBorders>
            <w:shd w:val="clear" w:color="FFFFCC" w:fill="FFFFCC"/>
            <w:noWrap/>
            <w:vAlign w:val="center"/>
            <w:hideMark/>
          </w:tcPr>
          <w:p w:rsidR="00BD5D96" w:rsidRPr="00DF766D" w:rsidRDefault="00BD5D96" w:rsidP="00C66677">
            <w:pPr>
              <w:rPr>
                <w:rFonts w:ascii="Arial" w:eastAsia="Times New Roman" w:hAnsi="Arial" w:cs="Arial"/>
                <w:b/>
                <w:bCs/>
                <w:color w:val="000000"/>
                <w:sz w:val="20"/>
                <w:szCs w:val="20"/>
              </w:rPr>
            </w:pPr>
            <w:r w:rsidRPr="00DF766D">
              <w:rPr>
                <w:rFonts w:ascii="Arial" w:eastAsia="Times New Roman" w:hAnsi="Arial" w:cs="Arial"/>
                <w:b/>
                <w:bCs/>
                <w:color w:val="000000"/>
                <w:sz w:val="20"/>
                <w:szCs w:val="20"/>
              </w:rPr>
              <w:t>9. Localidad del lugar de residencia:</w:t>
            </w:r>
          </w:p>
        </w:tc>
        <w:tc>
          <w:tcPr>
            <w:tcW w:w="2346" w:type="pct"/>
            <w:gridSpan w:val="14"/>
            <w:tcBorders>
              <w:top w:val="single" w:sz="4" w:space="0" w:color="333300"/>
              <w:left w:val="nil"/>
              <w:bottom w:val="single" w:sz="4" w:space="0" w:color="333300"/>
              <w:right w:val="single" w:sz="4" w:space="0" w:color="333300"/>
            </w:tcBorders>
            <w:shd w:val="clear" w:color="auto" w:fill="auto"/>
            <w:vAlign w:val="center"/>
            <w:hideMark/>
          </w:tcPr>
          <w:p w:rsidR="00BD5D96" w:rsidRPr="00DF766D" w:rsidRDefault="00BD5D96" w:rsidP="00C66677">
            <w:pPr>
              <w:jc w:val="center"/>
              <w:rPr>
                <w:rFonts w:ascii="Arial" w:eastAsia="Times New Roman" w:hAnsi="Arial" w:cs="Arial"/>
                <w:sz w:val="18"/>
                <w:szCs w:val="18"/>
              </w:rPr>
            </w:pPr>
            <w:r w:rsidRPr="00DF766D">
              <w:rPr>
                <w:rFonts w:ascii="Arial" w:eastAsia="Times New Roman" w:hAnsi="Arial" w:cs="Arial"/>
                <w:sz w:val="18"/>
                <w:szCs w:val="18"/>
              </w:rPr>
              <w:t> </w:t>
            </w: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r>
      <w:tr w:rsidR="00BD5D96" w:rsidRPr="00DF766D" w:rsidTr="00C66677">
        <w:trPr>
          <w:trHeight w:val="510"/>
          <w:jc w:val="center"/>
        </w:trPr>
        <w:tc>
          <w:tcPr>
            <w:tcW w:w="2435" w:type="pct"/>
            <w:gridSpan w:val="12"/>
            <w:tcBorders>
              <w:top w:val="single" w:sz="4" w:space="0" w:color="333300"/>
              <w:left w:val="single" w:sz="4" w:space="0" w:color="333300"/>
              <w:bottom w:val="single" w:sz="4" w:space="0" w:color="333300"/>
              <w:right w:val="single" w:sz="4" w:space="0" w:color="333300"/>
            </w:tcBorders>
            <w:shd w:val="clear" w:color="FFFFCC" w:fill="FFFFCC"/>
            <w:vAlign w:val="center"/>
            <w:hideMark/>
          </w:tcPr>
          <w:p w:rsidR="00BD5D96" w:rsidRPr="00DF766D" w:rsidRDefault="00BD5D96" w:rsidP="00C66677">
            <w:pPr>
              <w:rPr>
                <w:rFonts w:ascii="Arial" w:eastAsia="Times New Roman" w:hAnsi="Arial" w:cs="Arial"/>
                <w:b/>
                <w:bCs/>
                <w:color w:val="000000"/>
                <w:sz w:val="20"/>
                <w:szCs w:val="20"/>
              </w:rPr>
            </w:pPr>
            <w:r w:rsidRPr="00DF766D">
              <w:rPr>
                <w:rFonts w:ascii="Arial" w:eastAsia="Times New Roman" w:hAnsi="Arial" w:cs="Arial"/>
                <w:b/>
                <w:bCs/>
                <w:color w:val="000000"/>
                <w:sz w:val="20"/>
                <w:szCs w:val="20"/>
              </w:rPr>
              <w:t>10. Unidad de Planeación Zonal (UPZ) del lugar de residencia:</w:t>
            </w:r>
          </w:p>
        </w:tc>
        <w:tc>
          <w:tcPr>
            <w:tcW w:w="2346" w:type="pct"/>
            <w:gridSpan w:val="14"/>
            <w:tcBorders>
              <w:top w:val="single" w:sz="4" w:space="0" w:color="333300"/>
              <w:left w:val="nil"/>
              <w:bottom w:val="single" w:sz="4" w:space="0" w:color="333300"/>
              <w:right w:val="single" w:sz="4" w:space="0" w:color="333300"/>
            </w:tcBorders>
            <w:shd w:val="clear" w:color="auto" w:fill="auto"/>
            <w:noWrap/>
            <w:vAlign w:val="center"/>
            <w:hideMark/>
          </w:tcPr>
          <w:p w:rsidR="00BD5D96" w:rsidRPr="00DF766D" w:rsidRDefault="00BD5D96" w:rsidP="00C66677">
            <w:pPr>
              <w:jc w:val="center"/>
              <w:rPr>
                <w:rFonts w:ascii="Arial" w:eastAsia="Times New Roman" w:hAnsi="Arial" w:cs="Arial"/>
                <w:sz w:val="18"/>
                <w:szCs w:val="18"/>
              </w:rPr>
            </w:pPr>
            <w:r w:rsidRPr="00DF766D">
              <w:rPr>
                <w:rFonts w:ascii="Arial" w:eastAsia="Times New Roman" w:hAnsi="Arial" w:cs="Arial"/>
                <w:sz w:val="18"/>
                <w:szCs w:val="18"/>
              </w:rPr>
              <w:t> </w:t>
            </w: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r>
      <w:tr w:rsidR="00BD5D96" w:rsidRPr="00DF766D" w:rsidTr="00C66677">
        <w:trPr>
          <w:trHeight w:val="360"/>
          <w:jc w:val="center"/>
        </w:trPr>
        <w:tc>
          <w:tcPr>
            <w:tcW w:w="2435" w:type="pct"/>
            <w:gridSpan w:val="12"/>
            <w:tcBorders>
              <w:top w:val="single" w:sz="4" w:space="0" w:color="333300"/>
              <w:left w:val="single" w:sz="4" w:space="0" w:color="333300"/>
              <w:bottom w:val="single" w:sz="4" w:space="0" w:color="333300"/>
              <w:right w:val="single" w:sz="4" w:space="0" w:color="333300"/>
            </w:tcBorders>
            <w:shd w:val="clear" w:color="FFFFCC" w:fill="FFFFCC"/>
            <w:noWrap/>
            <w:vAlign w:val="center"/>
            <w:hideMark/>
          </w:tcPr>
          <w:p w:rsidR="00BD5D96" w:rsidRPr="00DF766D" w:rsidRDefault="00BD5D96" w:rsidP="00C66677">
            <w:pPr>
              <w:rPr>
                <w:rFonts w:ascii="Arial" w:eastAsia="Times New Roman" w:hAnsi="Arial" w:cs="Arial"/>
                <w:b/>
                <w:bCs/>
                <w:color w:val="000000"/>
                <w:sz w:val="20"/>
                <w:szCs w:val="20"/>
              </w:rPr>
            </w:pPr>
            <w:r w:rsidRPr="00DF766D">
              <w:rPr>
                <w:rFonts w:ascii="Arial" w:eastAsia="Times New Roman" w:hAnsi="Arial" w:cs="Arial"/>
                <w:b/>
                <w:bCs/>
                <w:color w:val="000000"/>
                <w:sz w:val="20"/>
                <w:szCs w:val="20"/>
              </w:rPr>
              <w:t>11. Dirección de residencia:*</w:t>
            </w:r>
          </w:p>
        </w:tc>
        <w:tc>
          <w:tcPr>
            <w:tcW w:w="2346" w:type="pct"/>
            <w:gridSpan w:val="14"/>
            <w:tcBorders>
              <w:top w:val="single" w:sz="4" w:space="0" w:color="333300"/>
              <w:left w:val="nil"/>
              <w:bottom w:val="single" w:sz="4" w:space="0" w:color="333300"/>
              <w:right w:val="single" w:sz="4" w:space="0" w:color="333300"/>
            </w:tcBorders>
            <w:shd w:val="clear" w:color="auto" w:fill="auto"/>
            <w:noWrap/>
            <w:vAlign w:val="center"/>
            <w:hideMark/>
          </w:tcPr>
          <w:p w:rsidR="00BD5D96" w:rsidRPr="00DF766D" w:rsidRDefault="00BD5D96" w:rsidP="00C66677">
            <w:pPr>
              <w:jc w:val="center"/>
              <w:rPr>
                <w:rFonts w:ascii="Arial" w:eastAsia="Times New Roman" w:hAnsi="Arial" w:cs="Arial"/>
                <w:sz w:val="20"/>
                <w:szCs w:val="20"/>
              </w:rPr>
            </w:pPr>
            <w:r w:rsidRPr="00DF766D">
              <w:rPr>
                <w:rFonts w:ascii="Arial" w:eastAsia="Times New Roman" w:hAnsi="Arial" w:cs="Arial"/>
                <w:sz w:val="20"/>
                <w:szCs w:val="20"/>
              </w:rPr>
              <w:t> </w:t>
            </w: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r>
      <w:tr w:rsidR="00BD5D96" w:rsidRPr="00DF766D" w:rsidTr="00C66677">
        <w:trPr>
          <w:trHeight w:val="360"/>
          <w:jc w:val="center"/>
        </w:trPr>
        <w:tc>
          <w:tcPr>
            <w:tcW w:w="1610" w:type="pct"/>
            <w:gridSpan w:val="7"/>
            <w:tcBorders>
              <w:top w:val="single" w:sz="4" w:space="0" w:color="333300"/>
              <w:left w:val="single" w:sz="4" w:space="0" w:color="333300"/>
              <w:bottom w:val="single" w:sz="4" w:space="0" w:color="333300"/>
              <w:right w:val="single" w:sz="4" w:space="0" w:color="333300"/>
            </w:tcBorders>
            <w:shd w:val="clear" w:color="FFFFCC" w:fill="FFFFCC"/>
            <w:noWrap/>
            <w:vAlign w:val="center"/>
            <w:hideMark/>
          </w:tcPr>
          <w:p w:rsidR="00BD5D96" w:rsidRPr="00DF766D" w:rsidRDefault="00BD5D96" w:rsidP="00C66677">
            <w:pPr>
              <w:rPr>
                <w:rFonts w:ascii="Arial" w:eastAsia="Times New Roman" w:hAnsi="Arial" w:cs="Arial"/>
                <w:b/>
                <w:bCs/>
                <w:color w:val="000000"/>
                <w:sz w:val="20"/>
                <w:szCs w:val="20"/>
              </w:rPr>
            </w:pPr>
            <w:r w:rsidRPr="00DF766D">
              <w:rPr>
                <w:rFonts w:ascii="Arial" w:eastAsia="Times New Roman" w:hAnsi="Arial" w:cs="Arial"/>
                <w:b/>
                <w:bCs/>
                <w:color w:val="000000"/>
                <w:sz w:val="20"/>
                <w:szCs w:val="20"/>
              </w:rPr>
              <w:t>12. Estrato del lugar de residencia:*</w:t>
            </w:r>
          </w:p>
        </w:tc>
        <w:tc>
          <w:tcPr>
            <w:tcW w:w="114" w:type="pct"/>
            <w:tcBorders>
              <w:top w:val="nil"/>
              <w:left w:val="nil"/>
              <w:bottom w:val="single" w:sz="4" w:space="0" w:color="333300"/>
              <w:right w:val="single" w:sz="4" w:space="0" w:color="333300"/>
            </w:tcBorders>
            <w:shd w:val="clear" w:color="FFFFCC" w:fill="FFFFCC"/>
            <w:noWrap/>
            <w:vAlign w:val="center"/>
            <w:hideMark/>
          </w:tcPr>
          <w:p w:rsidR="00BD5D96" w:rsidRPr="00DF766D" w:rsidRDefault="00BD5D96" w:rsidP="00C66677">
            <w:pPr>
              <w:jc w:val="center"/>
              <w:rPr>
                <w:rFonts w:ascii="Arial" w:eastAsia="Times New Roman" w:hAnsi="Arial" w:cs="Arial"/>
                <w:color w:val="000000"/>
                <w:sz w:val="20"/>
                <w:szCs w:val="20"/>
              </w:rPr>
            </w:pPr>
            <w:r w:rsidRPr="00DF766D">
              <w:rPr>
                <w:rFonts w:ascii="Arial" w:eastAsia="Times New Roman" w:hAnsi="Arial" w:cs="Arial"/>
                <w:color w:val="000000"/>
                <w:sz w:val="20"/>
                <w:szCs w:val="20"/>
              </w:rPr>
              <w:t>1</w:t>
            </w:r>
          </w:p>
        </w:tc>
        <w:tc>
          <w:tcPr>
            <w:tcW w:w="239" w:type="pct"/>
            <w:tcBorders>
              <w:top w:val="nil"/>
              <w:left w:val="nil"/>
              <w:bottom w:val="single" w:sz="4" w:space="0" w:color="333300"/>
              <w:right w:val="single" w:sz="4" w:space="0" w:color="333300"/>
            </w:tcBorders>
            <w:shd w:val="clear" w:color="auto" w:fill="auto"/>
            <w:noWrap/>
            <w:vAlign w:val="center"/>
            <w:hideMark/>
          </w:tcPr>
          <w:p w:rsidR="00BD5D96" w:rsidRPr="00DF766D" w:rsidRDefault="00BD5D96" w:rsidP="00C66677">
            <w:pPr>
              <w:jc w:val="center"/>
              <w:rPr>
                <w:rFonts w:ascii="Arial" w:eastAsia="Times New Roman" w:hAnsi="Arial" w:cs="Arial"/>
                <w:color w:val="FFFFFF"/>
                <w:sz w:val="18"/>
                <w:szCs w:val="18"/>
              </w:rPr>
            </w:pPr>
            <w:r w:rsidRPr="00DF766D">
              <w:rPr>
                <w:rFonts w:ascii="Arial" w:eastAsia="Times New Roman" w:hAnsi="Arial" w:cs="Arial"/>
                <w:color w:val="FFFFFF"/>
                <w:sz w:val="18"/>
                <w:szCs w:val="18"/>
              </w:rPr>
              <w:t> </w:t>
            </w:r>
          </w:p>
        </w:tc>
        <w:tc>
          <w:tcPr>
            <w:tcW w:w="113" w:type="pct"/>
            <w:tcBorders>
              <w:top w:val="nil"/>
              <w:left w:val="nil"/>
              <w:bottom w:val="single" w:sz="4" w:space="0" w:color="333300"/>
              <w:right w:val="single" w:sz="4" w:space="0" w:color="333300"/>
            </w:tcBorders>
            <w:shd w:val="clear" w:color="FFFFCC" w:fill="FFFFCC"/>
            <w:noWrap/>
            <w:vAlign w:val="center"/>
            <w:hideMark/>
          </w:tcPr>
          <w:p w:rsidR="00BD5D96" w:rsidRPr="00DF766D" w:rsidRDefault="00BD5D96" w:rsidP="00C66677">
            <w:pPr>
              <w:jc w:val="center"/>
              <w:rPr>
                <w:rFonts w:ascii="Arial" w:eastAsia="Times New Roman" w:hAnsi="Arial" w:cs="Arial"/>
                <w:color w:val="000000"/>
                <w:sz w:val="20"/>
                <w:szCs w:val="20"/>
              </w:rPr>
            </w:pPr>
            <w:r w:rsidRPr="00DF766D">
              <w:rPr>
                <w:rFonts w:ascii="Arial" w:eastAsia="Times New Roman" w:hAnsi="Arial" w:cs="Arial"/>
                <w:color w:val="000000"/>
                <w:sz w:val="20"/>
                <w:szCs w:val="20"/>
              </w:rPr>
              <w:t>2</w:t>
            </w:r>
          </w:p>
        </w:tc>
        <w:tc>
          <w:tcPr>
            <w:tcW w:w="245" w:type="pct"/>
            <w:tcBorders>
              <w:top w:val="nil"/>
              <w:left w:val="nil"/>
              <w:bottom w:val="single" w:sz="4" w:space="0" w:color="333300"/>
              <w:right w:val="single" w:sz="4" w:space="0" w:color="333300"/>
            </w:tcBorders>
            <w:shd w:val="clear" w:color="auto" w:fill="auto"/>
            <w:noWrap/>
            <w:vAlign w:val="center"/>
            <w:hideMark/>
          </w:tcPr>
          <w:p w:rsidR="00BD5D96" w:rsidRPr="00DF766D" w:rsidRDefault="00BD5D96" w:rsidP="00C66677">
            <w:pPr>
              <w:jc w:val="center"/>
              <w:rPr>
                <w:rFonts w:ascii="Arial" w:eastAsia="Times New Roman" w:hAnsi="Arial" w:cs="Arial"/>
                <w:color w:val="FFFFFF"/>
                <w:sz w:val="18"/>
                <w:szCs w:val="18"/>
              </w:rPr>
            </w:pPr>
            <w:r w:rsidRPr="00DF766D">
              <w:rPr>
                <w:rFonts w:ascii="Arial" w:eastAsia="Times New Roman" w:hAnsi="Arial" w:cs="Arial"/>
                <w:color w:val="FFFFFF"/>
                <w:sz w:val="18"/>
                <w:szCs w:val="18"/>
              </w:rPr>
              <w:t> </w:t>
            </w:r>
          </w:p>
        </w:tc>
        <w:tc>
          <w:tcPr>
            <w:tcW w:w="113" w:type="pct"/>
            <w:tcBorders>
              <w:top w:val="nil"/>
              <w:left w:val="nil"/>
              <w:bottom w:val="single" w:sz="4" w:space="0" w:color="333300"/>
              <w:right w:val="single" w:sz="4" w:space="0" w:color="333300"/>
            </w:tcBorders>
            <w:shd w:val="clear" w:color="FFFFCC" w:fill="FFFFCC"/>
            <w:noWrap/>
            <w:vAlign w:val="center"/>
            <w:hideMark/>
          </w:tcPr>
          <w:p w:rsidR="00BD5D96" w:rsidRPr="00DF766D" w:rsidRDefault="00BD5D96" w:rsidP="00C66677">
            <w:pPr>
              <w:jc w:val="center"/>
              <w:rPr>
                <w:rFonts w:ascii="Arial" w:eastAsia="Times New Roman" w:hAnsi="Arial" w:cs="Arial"/>
                <w:color w:val="000000"/>
                <w:sz w:val="20"/>
                <w:szCs w:val="20"/>
              </w:rPr>
            </w:pPr>
            <w:r w:rsidRPr="00DF766D">
              <w:rPr>
                <w:rFonts w:ascii="Arial" w:eastAsia="Times New Roman" w:hAnsi="Arial" w:cs="Arial"/>
                <w:color w:val="000000"/>
                <w:sz w:val="20"/>
                <w:szCs w:val="20"/>
              </w:rPr>
              <w:t>3</w:t>
            </w:r>
          </w:p>
        </w:tc>
        <w:tc>
          <w:tcPr>
            <w:tcW w:w="416" w:type="pct"/>
            <w:tcBorders>
              <w:top w:val="nil"/>
              <w:left w:val="nil"/>
              <w:bottom w:val="single" w:sz="4" w:space="0" w:color="333300"/>
              <w:right w:val="single" w:sz="4" w:space="0" w:color="333300"/>
            </w:tcBorders>
            <w:shd w:val="clear" w:color="auto" w:fill="auto"/>
            <w:noWrap/>
            <w:vAlign w:val="center"/>
            <w:hideMark/>
          </w:tcPr>
          <w:p w:rsidR="00BD5D96" w:rsidRPr="00DF766D" w:rsidRDefault="00BD5D96" w:rsidP="00C66677">
            <w:pPr>
              <w:jc w:val="center"/>
              <w:rPr>
                <w:rFonts w:ascii="Arial" w:eastAsia="Times New Roman" w:hAnsi="Arial" w:cs="Arial"/>
                <w:color w:val="FFFFFF"/>
                <w:sz w:val="18"/>
                <w:szCs w:val="18"/>
              </w:rPr>
            </w:pPr>
            <w:r w:rsidRPr="00DF766D">
              <w:rPr>
                <w:rFonts w:ascii="Arial" w:eastAsia="Times New Roman" w:hAnsi="Arial" w:cs="Arial"/>
                <w:color w:val="FFFFFF"/>
                <w:sz w:val="18"/>
                <w:szCs w:val="18"/>
              </w:rPr>
              <w:t> </w:t>
            </w:r>
          </w:p>
        </w:tc>
        <w:tc>
          <w:tcPr>
            <w:tcW w:w="197" w:type="pct"/>
            <w:tcBorders>
              <w:top w:val="nil"/>
              <w:left w:val="nil"/>
              <w:bottom w:val="single" w:sz="4" w:space="0" w:color="333300"/>
              <w:right w:val="single" w:sz="4" w:space="0" w:color="333300"/>
            </w:tcBorders>
            <w:shd w:val="clear" w:color="FFFFCC" w:fill="FFFFCC"/>
            <w:noWrap/>
            <w:vAlign w:val="center"/>
            <w:hideMark/>
          </w:tcPr>
          <w:p w:rsidR="00BD5D96" w:rsidRPr="00DF766D" w:rsidRDefault="00BD5D96" w:rsidP="00C66677">
            <w:pPr>
              <w:jc w:val="center"/>
              <w:rPr>
                <w:rFonts w:ascii="Arial" w:eastAsia="Times New Roman" w:hAnsi="Arial" w:cs="Arial"/>
                <w:color w:val="000000"/>
                <w:sz w:val="20"/>
                <w:szCs w:val="20"/>
              </w:rPr>
            </w:pPr>
            <w:r w:rsidRPr="00DF766D">
              <w:rPr>
                <w:rFonts w:ascii="Arial" w:eastAsia="Times New Roman" w:hAnsi="Arial" w:cs="Arial"/>
                <w:color w:val="000000"/>
                <w:sz w:val="20"/>
                <w:szCs w:val="20"/>
              </w:rPr>
              <w:t>4</w:t>
            </w:r>
          </w:p>
        </w:tc>
        <w:tc>
          <w:tcPr>
            <w:tcW w:w="190" w:type="pct"/>
            <w:tcBorders>
              <w:top w:val="nil"/>
              <w:left w:val="nil"/>
              <w:bottom w:val="single" w:sz="4" w:space="0" w:color="333300"/>
              <w:right w:val="single" w:sz="4" w:space="0" w:color="333300"/>
            </w:tcBorders>
            <w:shd w:val="clear" w:color="auto" w:fill="auto"/>
            <w:noWrap/>
            <w:vAlign w:val="center"/>
            <w:hideMark/>
          </w:tcPr>
          <w:p w:rsidR="00BD5D96" w:rsidRPr="00DF766D" w:rsidRDefault="00BD5D96" w:rsidP="00C66677">
            <w:pPr>
              <w:jc w:val="center"/>
              <w:rPr>
                <w:rFonts w:ascii="Arial" w:eastAsia="Times New Roman" w:hAnsi="Arial" w:cs="Arial"/>
                <w:color w:val="FFFFFF"/>
                <w:sz w:val="18"/>
                <w:szCs w:val="18"/>
              </w:rPr>
            </w:pPr>
            <w:r w:rsidRPr="00DF766D">
              <w:rPr>
                <w:rFonts w:ascii="Arial" w:eastAsia="Times New Roman" w:hAnsi="Arial" w:cs="Arial"/>
                <w:color w:val="FFFFFF"/>
                <w:sz w:val="18"/>
                <w:szCs w:val="18"/>
              </w:rPr>
              <w:t> </w:t>
            </w:r>
          </w:p>
        </w:tc>
        <w:tc>
          <w:tcPr>
            <w:tcW w:w="229" w:type="pct"/>
            <w:tcBorders>
              <w:top w:val="nil"/>
              <w:left w:val="nil"/>
              <w:bottom w:val="single" w:sz="4" w:space="0" w:color="333300"/>
              <w:right w:val="single" w:sz="4" w:space="0" w:color="333300"/>
            </w:tcBorders>
            <w:shd w:val="clear" w:color="FFFFCC" w:fill="FFFFCC"/>
            <w:noWrap/>
            <w:vAlign w:val="center"/>
            <w:hideMark/>
          </w:tcPr>
          <w:p w:rsidR="00BD5D96" w:rsidRPr="00DF766D" w:rsidRDefault="00BD5D96" w:rsidP="00C66677">
            <w:pPr>
              <w:jc w:val="center"/>
              <w:rPr>
                <w:rFonts w:ascii="Arial" w:eastAsia="Times New Roman" w:hAnsi="Arial" w:cs="Arial"/>
                <w:color w:val="000000"/>
                <w:sz w:val="20"/>
                <w:szCs w:val="20"/>
              </w:rPr>
            </w:pPr>
            <w:r w:rsidRPr="00DF766D">
              <w:rPr>
                <w:rFonts w:ascii="Arial" w:eastAsia="Times New Roman" w:hAnsi="Arial" w:cs="Arial"/>
                <w:color w:val="000000"/>
                <w:sz w:val="20"/>
                <w:szCs w:val="20"/>
              </w:rPr>
              <w:t>5</w:t>
            </w:r>
          </w:p>
        </w:tc>
        <w:tc>
          <w:tcPr>
            <w:tcW w:w="246" w:type="pct"/>
            <w:tcBorders>
              <w:top w:val="nil"/>
              <w:left w:val="nil"/>
              <w:bottom w:val="single" w:sz="4" w:space="0" w:color="333300"/>
              <w:right w:val="single" w:sz="4" w:space="0" w:color="333300"/>
            </w:tcBorders>
            <w:shd w:val="clear" w:color="auto" w:fill="auto"/>
            <w:noWrap/>
            <w:vAlign w:val="center"/>
            <w:hideMark/>
          </w:tcPr>
          <w:p w:rsidR="00BD5D96" w:rsidRPr="00DF766D" w:rsidRDefault="00BD5D96" w:rsidP="00C66677">
            <w:pPr>
              <w:jc w:val="center"/>
              <w:rPr>
                <w:rFonts w:ascii="Arial" w:eastAsia="Times New Roman" w:hAnsi="Arial" w:cs="Arial"/>
                <w:color w:val="FFFFFF"/>
                <w:sz w:val="18"/>
                <w:szCs w:val="18"/>
              </w:rPr>
            </w:pPr>
            <w:r w:rsidRPr="00DF766D">
              <w:rPr>
                <w:rFonts w:ascii="Arial" w:eastAsia="Times New Roman" w:hAnsi="Arial" w:cs="Arial"/>
                <w:color w:val="FFFFFF"/>
                <w:sz w:val="18"/>
                <w:szCs w:val="18"/>
              </w:rPr>
              <w:t> </w:t>
            </w:r>
          </w:p>
        </w:tc>
        <w:tc>
          <w:tcPr>
            <w:tcW w:w="258" w:type="pct"/>
            <w:tcBorders>
              <w:top w:val="nil"/>
              <w:left w:val="nil"/>
              <w:bottom w:val="single" w:sz="4" w:space="0" w:color="333300"/>
              <w:right w:val="single" w:sz="4" w:space="0" w:color="333300"/>
            </w:tcBorders>
            <w:shd w:val="clear" w:color="FFFFCC" w:fill="FFFFCC"/>
            <w:noWrap/>
            <w:vAlign w:val="center"/>
            <w:hideMark/>
          </w:tcPr>
          <w:p w:rsidR="00BD5D96" w:rsidRPr="00DF766D" w:rsidRDefault="00BD5D96" w:rsidP="00C66677">
            <w:pPr>
              <w:jc w:val="center"/>
              <w:rPr>
                <w:rFonts w:ascii="Arial" w:eastAsia="Times New Roman" w:hAnsi="Arial" w:cs="Arial"/>
                <w:color w:val="000000"/>
                <w:sz w:val="20"/>
                <w:szCs w:val="20"/>
              </w:rPr>
            </w:pPr>
            <w:r w:rsidRPr="00DF766D">
              <w:rPr>
                <w:rFonts w:ascii="Arial" w:eastAsia="Times New Roman" w:hAnsi="Arial" w:cs="Arial"/>
                <w:color w:val="000000"/>
                <w:sz w:val="20"/>
                <w:szCs w:val="20"/>
              </w:rPr>
              <w:t>6</w:t>
            </w:r>
          </w:p>
        </w:tc>
        <w:tc>
          <w:tcPr>
            <w:tcW w:w="85" w:type="pct"/>
            <w:tcBorders>
              <w:top w:val="nil"/>
              <w:left w:val="nil"/>
              <w:bottom w:val="single" w:sz="4" w:space="0" w:color="333300"/>
              <w:right w:val="single" w:sz="4" w:space="0" w:color="333300"/>
            </w:tcBorders>
            <w:shd w:val="clear" w:color="auto" w:fill="auto"/>
            <w:noWrap/>
            <w:vAlign w:val="center"/>
            <w:hideMark/>
          </w:tcPr>
          <w:p w:rsidR="00BD5D96" w:rsidRPr="00DF766D" w:rsidRDefault="00BD5D96" w:rsidP="00C66677">
            <w:pPr>
              <w:jc w:val="center"/>
              <w:rPr>
                <w:rFonts w:ascii="Arial" w:eastAsia="Times New Roman" w:hAnsi="Arial" w:cs="Arial"/>
                <w:color w:val="FFFFFF"/>
                <w:sz w:val="18"/>
                <w:szCs w:val="18"/>
              </w:rPr>
            </w:pPr>
            <w:r w:rsidRPr="00DF766D">
              <w:rPr>
                <w:rFonts w:ascii="Arial" w:eastAsia="Times New Roman" w:hAnsi="Arial" w:cs="Arial"/>
                <w:color w:val="FFFFFF"/>
                <w:sz w:val="18"/>
                <w:szCs w:val="18"/>
              </w:rPr>
              <w:t> </w:t>
            </w:r>
          </w:p>
        </w:tc>
        <w:tc>
          <w:tcPr>
            <w:tcW w:w="273" w:type="pct"/>
            <w:tcBorders>
              <w:top w:val="nil"/>
              <w:left w:val="nil"/>
              <w:bottom w:val="single" w:sz="4" w:space="0" w:color="333300"/>
              <w:right w:val="single" w:sz="4" w:space="0" w:color="333300"/>
            </w:tcBorders>
            <w:shd w:val="clear" w:color="FFFFCC" w:fill="FFFFCC"/>
            <w:noWrap/>
            <w:vAlign w:val="center"/>
            <w:hideMark/>
          </w:tcPr>
          <w:p w:rsidR="00BD5D96" w:rsidRPr="00DF766D" w:rsidRDefault="00BD5D96" w:rsidP="00C66677">
            <w:pPr>
              <w:jc w:val="center"/>
              <w:rPr>
                <w:rFonts w:ascii="Arial" w:eastAsia="Times New Roman" w:hAnsi="Arial" w:cs="Arial"/>
                <w:color w:val="000000"/>
                <w:sz w:val="18"/>
                <w:szCs w:val="18"/>
              </w:rPr>
            </w:pPr>
            <w:proofErr w:type="spellStart"/>
            <w:r w:rsidRPr="00DF766D">
              <w:rPr>
                <w:rFonts w:ascii="Arial" w:eastAsia="Times New Roman" w:hAnsi="Arial" w:cs="Arial"/>
                <w:color w:val="000000"/>
                <w:sz w:val="18"/>
                <w:szCs w:val="18"/>
              </w:rPr>
              <w:t>Ns</w:t>
            </w:r>
            <w:proofErr w:type="spellEnd"/>
            <w:r w:rsidRPr="00DF766D">
              <w:rPr>
                <w:rFonts w:ascii="Arial" w:eastAsia="Times New Roman" w:hAnsi="Arial" w:cs="Arial"/>
                <w:color w:val="000000"/>
                <w:sz w:val="18"/>
                <w:szCs w:val="18"/>
              </w:rPr>
              <w:t>/</w:t>
            </w:r>
            <w:proofErr w:type="spellStart"/>
            <w:r w:rsidRPr="00DF766D">
              <w:rPr>
                <w:rFonts w:ascii="Arial" w:eastAsia="Times New Roman" w:hAnsi="Arial" w:cs="Arial"/>
                <w:color w:val="000000"/>
                <w:sz w:val="18"/>
                <w:szCs w:val="18"/>
              </w:rPr>
              <w:t>Nr</w:t>
            </w:r>
            <w:proofErr w:type="spellEnd"/>
          </w:p>
        </w:tc>
        <w:tc>
          <w:tcPr>
            <w:tcW w:w="85" w:type="pct"/>
            <w:tcBorders>
              <w:top w:val="nil"/>
              <w:left w:val="nil"/>
              <w:bottom w:val="single" w:sz="4" w:space="0" w:color="333300"/>
              <w:right w:val="single" w:sz="4" w:space="0" w:color="333300"/>
            </w:tcBorders>
            <w:shd w:val="clear" w:color="auto" w:fill="auto"/>
            <w:noWrap/>
            <w:vAlign w:val="center"/>
            <w:hideMark/>
          </w:tcPr>
          <w:p w:rsidR="00BD5D96" w:rsidRPr="00DF766D" w:rsidRDefault="00BD5D96" w:rsidP="00C66677">
            <w:pPr>
              <w:jc w:val="center"/>
              <w:rPr>
                <w:rFonts w:ascii="Arial" w:eastAsia="Times New Roman" w:hAnsi="Arial" w:cs="Arial"/>
                <w:color w:val="FFFFFF"/>
                <w:sz w:val="18"/>
                <w:szCs w:val="18"/>
              </w:rPr>
            </w:pPr>
            <w:r w:rsidRPr="00DF766D">
              <w:rPr>
                <w:rFonts w:ascii="Arial" w:eastAsia="Times New Roman" w:hAnsi="Arial" w:cs="Arial"/>
                <w:color w:val="FFFFFF"/>
                <w:sz w:val="18"/>
                <w:szCs w:val="18"/>
              </w:rPr>
              <w:t> </w:t>
            </w:r>
          </w:p>
        </w:tc>
        <w:tc>
          <w:tcPr>
            <w:tcW w:w="366" w:type="pct"/>
            <w:gridSpan w:val="5"/>
            <w:tcBorders>
              <w:top w:val="single" w:sz="4" w:space="0" w:color="333300"/>
              <w:left w:val="nil"/>
              <w:bottom w:val="single" w:sz="4" w:space="0" w:color="333300"/>
              <w:right w:val="single" w:sz="4" w:space="0" w:color="333300"/>
            </w:tcBorders>
            <w:shd w:val="clear" w:color="auto" w:fill="auto"/>
            <w:noWrap/>
            <w:vAlign w:val="center"/>
            <w:hideMark/>
          </w:tcPr>
          <w:p w:rsidR="00BD5D96" w:rsidRPr="00DF766D" w:rsidRDefault="00BD5D96" w:rsidP="00C66677">
            <w:pPr>
              <w:jc w:val="center"/>
              <w:rPr>
                <w:rFonts w:ascii="Arial" w:eastAsia="Times New Roman" w:hAnsi="Arial" w:cs="Arial"/>
                <w:sz w:val="20"/>
                <w:szCs w:val="20"/>
              </w:rPr>
            </w:pPr>
            <w:r w:rsidRPr="00DF766D">
              <w:rPr>
                <w:rFonts w:ascii="Arial" w:eastAsia="Times New Roman" w:hAnsi="Arial" w:cs="Arial"/>
                <w:sz w:val="20"/>
                <w:szCs w:val="20"/>
              </w:rPr>
              <w:t> </w:t>
            </w: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r>
      <w:tr w:rsidR="00BD5D96" w:rsidRPr="00DF766D" w:rsidTr="00C66677">
        <w:trPr>
          <w:trHeight w:val="360"/>
          <w:jc w:val="center"/>
        </w:trPr>
        <w:tc>
          <w:tcPr>
            <w:tcW w:w="1610" w:type="pct"/>
            <w:gridSpan w:val="7"/>
            <w:tcBorders>
              <w:top w:val="single" w:sz="4" w:space="0" w:color="333300"/>
              <w:left w:val="single" w:sz="4" w:space="0" w:color="333300"/>
              <w:bottom w:val="single" w:sz="4" w:space="0" w:color="333300"/>
              <w:right w:val="single" w:sz="4" w:space="0" w:color="333300"/>
            </w:tcBorders>
            <w:shd w:val="clear" w:color="FFFFCC" w:fill="FFFFCC"/>
            <w:noWrap/>
            <w:vAlign w:val="center"/>
            <w:hideMark/>
          </w:tcPr>
          <w:p w:rsidR="00BD5D96" w:rsidRPr="00DF766D" w:rsidRDefault="00BD5D96" w:rsidP="00C66677">
            <w:pPr>
              <w:rPr>
                <w:rFonts w:ascii="Arial" w:eastAsia="Times New Roman" w:hAnsi="Arial" w:cs="Arial"/>
                <w:b/>
                <w:bCs/>
                <w:color w:val="000000"/>
                <w:sz w:val="20"/>
                <w:szCs w:val="20"/>
              </w:rPr>
            </w:pPr>
            <w:r w:rsidRPr="00DF766D">
              <w:rPr>
                <w:rFonts w:ascii="Arial" w:eastAsia="Times New Roman" w:hAnsi="Arial" w:cs="Arial"/>
                <w:b/>
                <w:bCs/>
                <w:color w:val="000000"/>
                <w:sz w:val="20"/>
                <w:szCs w:val="20"/>
              </w:rPr>
              <w:t>13. Teléfono fijo y/o celular:</w:t>
            </w:r>
          </w:p>
        </w:tc>
        <w:tc>
          <w:tcPr>
            <w:tcW w:w="3171" w:type="pct"/>
            <w:gridSpan w:val="19"/>
            <w:tcBorders>
              <w:top w:val="single" w:sz="4" w:space="0" w:color="333300"/>
              <w:left w:val="nil"/>
              <w:bottom w:val="single" w:sz="4" w:space="0" w:color="333300"/>
              <w:right w:val="single" w:sz="4" w:space="0" w:color="333300"/>
            </w:tcBorders>
            <w:shd w:val="clear" w:color="auto" w:fill="auto"/>
            <w:noWrap/>
            <w:vAlign w:val="center"/>
            <w:hideMark/>
          </w:tcPr>
          <w:p w:rsidR="00BD5D96" w:rsidRPr="00DF766D" w:rsidRDefault="00BD5D96" w:rsidP="00C66677">
            <w:pPr>
              <w:jc w:val="center"/>
              <w:rPr>
                <w:rFonts w:ascii="Arial" w:eastAsia="Times New Roman" w:hAnsi="Arial" w:cs="Arial"/>
                <w:sz w:val="16"/>
                <w:szCs w:val="16"/>
              </w:rPr>
            </w:pPr>
            <w:r w:rsidRPr="00DF766D">
              <w:rPr>
                <w:rFonts w:ascii="Arial" w:eastAsia="Times New Roman" w:hAnsi="Arial" w:cs="Arial"/>
                <w:sz w:val="16"/>
                <w:szCs w:val="16"/>
              </w:rPr>
              <w:t> </w:t>
            </w: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r>
      <w:tr w:rsidR="00BD5D96" w:rsidRPr="00DF766D" w:rsidTr="00C66677">
        <w:trPr>
          <w:trHeight w:val="360"/>
          <w:jc w:val="center"/>
        </w:trPr>
        <w:tc>
          <w:tcPr>
            <w:tcW w:w="1610" w:type="pct"/>
            <w:gridSpan w:val="7"/>
            <w:tcBorders>
              <w:top w:val="single" w:sz="4" w:space="0" w:color="333300"/>
              <w:left w:val="single" w:sz="4" w:space="0" w:color="333300"/>
              <w:bottom w:val="single" w:sz="4" w:space="0" w:color="333300"/>
              <w:right w:val="single" w:sz="4" w:space="0" w:color="333300"/>
            </w:tcBorders>
            <w:shd w:val="clear" w:color="FFFFCC" w:fill="FFFFCC"/>
            <w:noWrap/>
            <w:vAlign w:val="center"/>
            <w:hideMark/>
          </w:tcPr>
          <w:p w:rsidR="00BD5D96" w:rsidRPr="00DF766D" w:rsidRDefault="00BD5D96" w:rsidP="00C66677">
            <w:pPr>
              <w:rPr>
                <w:rFonts w:ascii="Arial" w:eastAsia="Times New Roman" w:hAnsi="Arial" w:cs="Arial"/>
                <w:b/>
                <w:bCs/>
                <w:color w:val="000000"/>
                <w:sz w:val="20"/>
                <w:szCs w:val="20"/>
              </w:rPr>
            </w:pPr>
            <w:r w:rsidRPr="00DF766D">
              <w:rPr>
                <w:rFonts w:ascii="Arial" w:eastAsia="Times New Roman" w:hAnsi="Arial" w:cs="Arial"/>
                <w:b/>
                <w:bCs/>
                <w:color w:val="000000"/>
                <w:sz w:val="20"/>
                <w:szCs w:val="20"/>
              </w:rPr>
              <w:t>14. Correo electrónico:*</w:t>
            </w:r>
          </w:p>
        </w:tc>
        <w:tc>
          <w:tcPr>
            <w:tcW w:w="3171" w:type="pct"/>
            <w:gridSpan w:val="19"/>
            <w:tcBorders>
              <w:top w:val="single" w:sz="4" w:space="0" w:color="333300"/>
              <w:left w:val="nil"/>
              <w:bottom w:val="single" w:sz="4" w:space="0" w:color="333300"/>
              <w:right w:val="single" w:sz="4" w:space="0" w:color="333300"/>
            </w:tcBorders>
            <w:shd w:val="clear" w:color="auto" w:fill="auto"/>
            <w:noWrap/>
            <w:vAlign w:val="center"/>
            <w:hideMark/>
          </w:tcPr>
          <w:p w:rsidR="00BD5D96" w:rsidRPr="00DF766D" w:rsidRDefault="00BD5D96" w:rsidP="00C66677">
            <w:pPr>
              <w:jc w:val="center"/>
              <w:rPr>
                <w:rFonts w:ascii="Arial" w:eastAsia="Times New Roman" w:hAnsi="Arial" w:cs="Arial"/>
                <w:sz w:val="18"/>
                <w:szCs w:val="18"/>
              </w:rPr>
            </w:pPr>
            <w:r w:rsidRPr="00DF766D">
              <w:rPr>
                <w:rFonts w:ascii="Arial" w:eastAsia="Times New Roman" w:hAnsi="Arial" w:cs="Arial"/>
                <w:sz w:val="18"/>
                <w:szCs w:val="18"/>
              </w:rPr>
              <w:t> </w:t>
            </w: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r>
      <w:tr w:rsidR="00BD5D96" w:rsidRPr="00DF766D" w:rsidTr="00C66677">
        <w:trPr>
          <w:trHeight w:val="525"/>
          <w:jc w:val="center"/>
        </w:trPr>
        <w:tc>
          <w:tcPr>
            <w:tcW w:w="1610" w:type="pct"/>
            <w:gridSpan w:val="7"/>
            <w:tcBorders>
              <w:top w:val="single" w:sz="4" w:space="0" w:color="333300"/>
              <w:left w:val="single" w:sz="4" w:space="0" w:color="333300"/>
              <w:bottom w:val="single" w:sz="4" w:space="0" w:color="333300"/>
              <w:right w:val="single" w:sz="4" w:space="0" w:color="333300"/>
            </w:tcBorders>
            <w:shd w:val="clear" w:color="FFFFCC" w:fill="FFFFCC"/>
            <w:noWrap/>
            <w:vAlign w:val="center"/>
            <w:hideMark/>
          </w:tcPr>
          <w:p w:rsidR="00BD5D96" w:rsidRPr="00DF766D" w:rsidRDefault="00BD5D96" w:rsidP="00C66677">
            <w:pPr>
              <w:rPr>
                <w:rFonts w:ascii="Arial" w:eastAsia="Times New Roman" w:hAnsi="Arial" w:cs="Arial"/>
                <w:b/>
                <w:bCs/>
                <w:color w:val="000000"/>
                <w:sz w:val="20"/>
                <w:szCs w:val="20"/>
              </w:rPr>
            </w:pPr>
            <w:r w:rsidRPr="00DF766D">
              <w:rPr>
                <w:rFonts w:ascii="Arial" w:eastAsia="Times New Roman" w:hAnsi="Arial" w:cs="Arial"/>
                <w:b/>
                <w:bCs/>
                <w:color w:val="000000"/>
                <w:sz w:val="20"/>
                <w:szCs w:val="20"/>
              </w:rPr>
              <w:t>15. Facebook (si aplica):</w:t>
            </w:r>
          </w:p>
        </w:tc>
        <w:tc>
          <w:tcPr>
            <w:tcW w:w="1438" w:type="pct"/>
            <w:gridSpan w:val="7"/>
            <w:tcBorders>
              <w:top w:val="single" w:sz="4" w:space="0" w:color="333300"/>
              <w:left w:val="nil"/>
              <w:bottom w:val="single" w:sz="4" w:space="0" w:color="333300"/>
              <w:right w:val="single" w:sz="4" w:space="0" w:color="333300"/>
            </w:tcBorders>
            <w:shd w:val="clear" w:color="auto" w:fill="auto"/>
            <w:noWrap/>
            <w:vAlign w:val="center"/>
            <w:hideMark/>
          </w:tcPr>
          <w:p w:rsidR="00BD5D96" w:rsidRPr="00DF766D" w:rsidRDefault="00BD5D96" w:rsidP="00C66677">
            <w:pPr>
              <w:jc w:val="center"/>
              <w:rPr>
                <w:rFonts w:ascii="Arial" w:eastAsia="Times New Roman" w:hAnsi="Arial" w:cs="Arial"/>
                <w:b/>
                <w:bCs/>
                <w:color w:val="000000"/>
                <w:sz w:val="20"/>
                <w:szCs w:val="20"/>
              </w:rPr>
            </w:pPr>
            <w:r w:rsidRPr="00DF766D">
              <w:rPr>
                <w:rFonts w:ascii="Arial" w:eastAsia="Times New Roman" w:hAnsi="Arial" w:cs="Arial"/>
                <w:b/>
                <w:bCs/>
                <w:color w:val="000000"/>
                <w:sz w:val="20"/>
                <w:szCs w:val="20"/>
              </w:rPr>
              <w:t> </w:t>
            </w:r>
          </w:p>
        </w:tc>
        <w:tc>
          <w:tcPr>
            <w:tcW w:w="924" w:type="pct"/>
            <w:gridSpan w:val="4"/>
            <w:tcBorders>
              <w:top w:val="single" w:sz="4" w:space="0" w:color="333300"/>
              <w:left w:val="nil"/>
              <w:bottom w:val="single" w:sz="4" w:space="0" w:color="333300"/>
              <w:right w:val="single" w:sz="4" w:space="0" w:color="333300"/>
            </w:tcBorders>
            <w:shd w:val="clear" w:color="CCCCFF" w:fill="CCCCFF"/>
            <w:vAlign w:val="center"/>
            <w:hideMark/>
          </w:tcPr>
          <w:p w:rsidR="00BD5D96" w:rsidRPr="00DF766D" w:rsidRDefault="00BD5D96" w:rsidP="00C66677">
            <w:pPr>
              <w:jc w:val="center"/>
              <w:rPr>
                <w:rFonts w:ascii="Arial" w:eastAsia="Times New Roman" w:hAnsi="Arial" w:cs="Arial"/>
                <w:b/>
                <w:bCs/>
                <w:sz w:val="20"/>
                <w:szCs w:val="20"/>
              </w:rPr>
            </w:pPr>
            <w:r w:rsidRPr="00DF766D">
              <w:rPr>
                <w:rFonts w:ascii="Arial" w:eastAsia="Times New Roman" w:hAnsi="Arial" w:cs="Arial"/>
                <w:b/>
                <w:bCs/>
                <w:sz w:val="20"/>
                <w:szCs w:val="20"/>
              </w:rPr>
              <w:t xml:space="preserve">15a. </w:t>
            </w:r>
            <w:proofErr w:type="spellStart"/>
            <w:r w:rsidRPr="00DF766D">
              <w:rPr>
                <w:rFonts w:ascii="Arial" w:eastAsia="Times New Roman" w:hAnsi="Arial" w:cs="Arial"/>
                <w:b/>
                <w:bCs/>
                <w:sz w:val="20"/>
                <w:szCs w:val="20"/>
              </w:rPr>
              <w:t>Twitter</w:t>
            </w:r>
            <w:proofErr w:type="spellEnd"/>
            <w:r w:rsidRPr="00DF766D">
              <w:rPr>
                <w:rFonts w:ascii="Arial" w:eastAsia="Times New Roman" w:hAnsi="Arial" w:cs="Arial"/>
                <w:b/>
                <w:bCs/>
                <w:sz w:val="20"/>
                <w:szCs w:val="20"/>
              </w:rPr>
              <w:t xml:space="preserve"> (si aplica):</w:t>
            </w:r>
          </w:p>
        </w:tc>
        <w:tc>
          <w:tcPr>
            <w:tcW w:w="809" w:type="pct"/>
            <w:gridSpan w:val="8"/>
            <w:tcBorders>
              <w:top w:val="single" w:sz="4" w:space="0" w:color="333300"/>
              <w:left w:val="nil"/>
              <w:bottom w:val="single" w:sz="4" w:space="0" w:color="333300"/>
              <w:right w:val="single" w:sz="4" w:space="0" w:color="333300"/>
            </w:tcBorders>
            <w:shd w:val="clear" w:color="auto" w:fill="auto"/>
            <w:noWrap/>
            <w:vAlign w:val="center"/>
            <w:hideMark/>
          </w:tcPr>
          <w:p w:rsidR="00BD5D96" w:rsidRPr="00DF766D" w:rsidRDefault="00BD5D96" w:rsidP="00C66677">
            <w:pPr>
              <w:jc w:val="center"/>
              <w:rPr>
                <w:rFonts w:ascii="Arial" w:eastAsia="Times New Roman" w:hAnsi="Arial" w:cs="Arial"/>
                <w:sz w:val="20"/>
                <w:szCs w:val="20"/>
              </w:rPr>
            </w:pPr>
            <w:r w:rsidRPr="00DF766D">
              <w:rPr>
                <w:rFonts w:ascii="Arial" w:eastAsia="Times New Roman" w:hAnsi="Arial" w:cs="Arial"/>
                <w:sz w:val="20"/>
                <w:szCs w:val="20"/>
              </w:rPr>
              <w:t> </w:t>
            </w: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r>
      <w:tr w:rsidR="00BD5D96" w:rsidRPr="00DF766D" w:rsidTr="00C66677">
        <w:trPr>
          <w:trHeight w:val="495"/>
          <w:jc w:val="center"/>
        </w:trPr>
        <w:tc>
          <w:tcPr>
            <w:tcW w:w="1610" w:type="pct"/>
            <w:gridSpan w:val="7"/>
            <w:tcBorders>
              <w:top w:val="single" w:sz="4" w:space="0" w:color="333300"/>
              <w:left w:val="single" w:sz="4" w:space="0" w:color="333300"/>
              <w:bottom w:val="single" w:sz="4" w:space="0" w:color="333300"/>
              <w:right w:val="single" w:sz="4" w:space="0" w:color="333300"/>
            </w:tcBorders>
            <w:shd w:val="clear" w:color="CCCCFF" w:fill="CCCCFF"/>
            <w:vAlign w:val="center"/>
            <w:hideMark/>
          </w:tcPr>
          <w:p w:rsidR="00BD5D96" w:rsidRPr="00DF766D" w:rsidRDefault="00BD5D96" w:rsidP="00C66677">
            <w:pPr>
              <w:rPr>
                <w:rFonts w:ascii="Arial" w:eastAsia="Times New Roman" w:hAnsi="Arial" w:cs="Arial"/>
                <w:b/>
                <w:bCs/>
                <w:sz w:val="18"/>
                <w:szCs w:val="18"/>
              </w:rPr>
            </w:pPr>
            <w:r w:rsidRPr="00DF766D">
              <w:rPr>
                <w:rFonts w:ascii="Arial" w:eastAsia="Times New Roman" w:hAnsi="Arial" w:cs="Arial"/>
                <w:b/>
                <w:bCs/>
                <w:sz w:val="18"/>
                <w:szCs w:val="18"/>
              </w:rPr>
              <w:t>16. Página web, vínculo o blog (si aplica):</w:t>
            </w:r>
          </w:p>
        </w:tc>
        <w:tc>
          <w:tcPr>
            <w:tcW w:w="3171" w:type="pct"/>
            <w:gridSpan w:val="19"/>
            <w:tcBorders>
              <w:top w:val="single" w:sz="4" w:space="0" w:color="333300"/>
              <w:left w:val="nil"/>
              <w:bottom w:val="single" w:sz="4" w:space="0" w:color="333300"/>
              <w:right w:val="single" w:sz="4" w:space="0" w:color="333300"/>
            </w:tcBorders>
            <w:shd w:val="clear" w:color="auto" w:fill="auto"/>
            <w:vAlign w:val="center"/>
            <w:hideMark/>
          </w:tcPr>
          <w:p w:rsidR="00BD5D96" w:rsidRPr="00DF766D" w:rsidRDefault="00BD5D96" w:rsidP="00C66677">
            <w:pPr>
              <w:jc w:val="center"/>
              <w:rPr>
                <w:rFonts w:ascii="Arial" w:eastAsia="Times New Roman" w:hAnsi="Arial" w:cs="Arial"/>
                <w:b/>
                <w:bCs/>
                <w:sz w:val="20"/>
                <w:szCs w:val="20"/>
              </w:rPr>
            </w:pPr>
            <w:r w:rsidRPr="00DF766D">
              <w:rPr>
                <w:rFonts w:ascii="Arial" w:eastAsia="Times New Roman" w:hAnsi="Arial" w:cs="Arial"/>
                <w:b/>
                <w:bCs/>
                <w:sz w:val="20"/>
                <w:szCs w:val="20"/>
              </w:rPr>
              <w:t> </w:t>
            </w: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r>
      <w:tr w:rsidR="00BD5D96" w:rsidRPr="00DF766D" w:rsidTr="00C66677">
        <w:trPr>
          <w:trHeight w:val="540"/>
          <w:jc w:val="center"/>
        </w:trPr>
        <w:tc>
          <w:tcPr>
            <w:tcW w:w="4781" w:type="pct"/>
            <w:gridSpan w:val="26"/>
            <w:tcBorders>
              <w:top w:val="single" w:sz="8" w:space="0" w:color="000000"/>
              <w:left w:val="single" w:sz="8" w:space="0" w:color="000000"/>
              <w:bottom w:val="single" w:sz="8" w:space="0" w:color="000000"/>
              <w:right w:val="single" w:sz="8" w:space="0" w:color="000000"/>
            </w:tcBorders>
            <w:shd w:val="clear" w:color="CCCCFF" w:fill="CCCCFF"/>
            <w:noWrap/>
            <w:vAlign w:val="center"/>
            <w:hideMark/>
          </w:tcPr>
          <w:p w:rsidR="00BD5D96" w:rsidRPr="00DF766D" w:rsidRDefault="00BD5D96" w:rsidP="00C66677">
            <w:pPr>
              <w:jc w:val="center"/>
              <w:rPr>
                <w:rFonts w:ascii="Arial" w:eastAsia="Times New Roman" w:hAnsi="Arial" w:cs="Arial"/>
                <w:b/>
                <w:bCs/>
                <w:sz w:val="26"/>
                <w:szCs w:val="26"/>
              </w:rPr>
            </w:pPr>
            <w:r w:rsidRPr="00DF766D">
              <w:rPr>
                <w:rFonts w:ascii="Arial" w:eastAsia="Times New Roman" w:hAnsi="Arial" w:cs="Arial"/>
                <w:b/>
                <w:bCs/>
                <w:sz w:val="26"/>
                <w:szCs w:val="26"/>
              </w:rPr>
              <w:t>Firma y declaración de conocimiento</w:t>
            </w:r>
          </w:p>
        </w:tc>
        <w:tc>
          <w:tcPr>
            <w:tcW w:w="73" w:type="pct"/>
            <w:tcBorders>
              <w:top w:val="nil"/>
              <w:left w:val="nil"/>
              <w:bottom w:val="nil"/>
              <w:right w:val="nil"/>
            </w:tcBorders>
            <w:shd w:val="clear" w:color="auto" w:fill="auto"/>
            <w:noWrap/>
            <w:vAlign w:val="center"/>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center"/>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center"/>
            <w:hideMark/>
          </w:tcPr>
          <w:p w:rsidR="00BD5D96" w:rsidRPr="00DF766D" w:rsidRDefault="00BD5D96" w:rsidP="00C66677">
            <w:pPr>
              <w:rPr>
                <w:rFonts w:ascii="Calibri" w:eastAsia="Times New Roman" w:hAnsi="Calibri" w:cs="Times New Roman"/>
                <w:color w:val="000000"/>
              </w:rPr>
            </w:pPr>
          </w:p>
        </w:tc>
      </w:tr>
      <w:tr w:rsidR="00BD5D96" w:rsidRPr="00DF766D" w:rsidTr="00C66677">
        <w:trPr>
          <w:trHeight w:val="315"/>
          <w:jc w:val="center"/>
        </w:trPr>
        <w:tc>
          <w:tcPr>
            <w:tcW w:w="4781" w:type="pct"/>
            <w:gridSpan w:val="26"/>
            <w:vMerge w:val="restart"/>
            <w:tcBorders>
              <w:top w:val="single" w:sz="4" w:space="0" w:color="333300"/>
              <w:left w:val="single" w:sz="4" w:space="0" w:color="333300"/>
              <w:bottom w:val="single" w:sz="4" w:space="0" w:color="333300"/>
              <w:right w:val="single" w:sz="4" w:space="0" w:color="333300"/>
            </w:tcBorders>
            <w:shd w:val="clear" w:color="auto" w:fill="auto"/>
            <w:vAlign w:val="center"/>
            <w:hideMark/>
          </w:tcPr>
          <w:p w:rsidR="00BD5D96" w:rsidRPr="00DF766D" w:rsidRDefault="00BD5D96" w:rsidP="00C66677">
            <w:pPr>
              <w:jc w:val="both"/>
              <w:rPr>
                <w:rFonts w:ascii="Arial" w:eastAsia="Times New Roman" w:hAnsi="Arial" w:cs="Arial"/>
                <w:color w:val="000000"/>
                <w:sz w:val="20"/>
                <w:szCs w:val="20"/>
              </w:rPr>
            </w:pPr>
            <w:r w:rsidRPr="00DF766D">
              <w:rPr>
                <w:rFonts w:ascii="Arial" w:eastAsia="Times New Roman" w:hAnsi="Arial" w:cs="Arial"/>
                <w:color w:val="000000"/>
                <w:sz w:val="20"/>
                <w:szCs w:val="20"/>
              </w:rPr>
              <w:t>Con la firma del presente formulario doy constancia que conozco y acepto todas las disposiciones y condiciones que rigen en esta convocatoria, incluyendo las normas que regulan el tema de propiedad intelectual y derechos de autor; y que los datos consignados en este formulario y sus respectivos soportes anexos son veraces y auténticas.</w:t>
            </w: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r>
      <w:tr w:rsidR="00BD5D96" w:rsidRPr="00DF766D" w:rsidTr="00C66677">
        <w:trPr>
          <w:trHeight w:val="315"/>
          <w:jc w:val="center"/>
        </w:trPr>
        <w:tc>
          <w:tcPr>
            <w:tcW w:w="4781" w:type="pct"/>
            <w:gridSpan w:val="26"/>
            <w:vMerge/>
            <w:tcBorders>
              <w:top w:val="single" w:sz="4" w:space="0" w:color="333300"/>
              <w:left w:val="single" w:sz="4" w:space="0" w:color="333300"/>
              <w:bottom w:val="single" w:sz="4" w:space="0" w:color="333300"/>
              <w:right w:val="single" w:sz="4" w:space="0" w:color="333300"/>
            </w:tcBorders>
            <w:vAlign w:val="center"/>
            <w:hideMark/>
          </w:tcPr>
          <w:p w:rsidR="00BD5D96" w:rsidRPr="00DF766D" w:rsidRDefault="00BD5D96" w:rsidP="00C66677">
            <w:pPr>
              <w:rPr>
                <w:rFonts w:ascii="Arial" w:eastAsia="Times New Roman" w:hAnsi="Arial" w:cs="Arial"/>
                <w:color w:val="000000"/>
                <w:sz w:val="20"/>
                <w:szCs w:val="2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r>
      <w:tr w:rsidR="00BD5D96" w:rsidRPr="00DF766D" w:rsidTr="00C66677">
        <w:trPr>
          <w:trHeight w:val="315"/>
          <w:jc w:val="center"/>
        </w:trPr>
        <w:tc>
          <w:tcPr>
            <w:tcW w:w="4781" w:type="pct"/>
            <w:gridSpan w:val="26"/>
            <w:vMerge/>
            <w:tcBorders>
              <w:top w:val="single" w:sz="4" w:space="0" w:color="333300"/>
              <w:left w:val="single" w:sz="4" w:space="0" w:color="333300"/>
              <w:bottom w:val="single" w:sz="4" w:space="0" w:color="333300"/>
              <w:right w:val="single" w:sz="4" w:space="0" w:color="333300"/>
            </w:tcBorders>
            <w:vAlign w:val="center"/>
            <w:hideMark/>
          </w:tcPr>
          <w:p w:rsidR="00BD5D96" w:rsidRPr="00DF766D" w:rsidRDefault="00BD5D96" w:rsidP="00C66677">
            <w:pPr>
              <w:rPr>
                <w:rFonts w:ascii="Arial" w:eastAsia="Times New Roman" w:hAnsi="Arial" w:cs="Arial"/>
                <w:color w:val="000000"/>
                <w:sz w:val="20"/>
                <w:szCs w:val="2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r>
      <w:tr w:rsidR="00BD5D96" w:rsidRPr="00DF766D" w:rsidTr="00C66677">
        <w:trPr>
          <w:trHeight w:val="706"/>
          <w:jc w:val="center"/>
        </w:trPr>
        <w:tc>
          <w:tcPr>
            <w:tcW w:w="4781" w:type="pct"/>
            <w:gridSpan w:val="26"/>
            <w:tcBorders>
              <w:top w:val="single" w:sz="4" w:space="0" w:color="333300"/>
              <w:left w:val="single" w:sz="4" w:space="0" w:color="333300"/>
              <w:bottom w:val="single" w:sz="4" w:space="0" w:color="333300"/>
              <w:right w:val="single" w:sz="4" w:space="0" w:color="333300"/>
            </w:tcBorders>
            <w:shd w:val="clear" w:color="auto" w:fill="auto"/>
            <w:vAlign w:val="center"/>
            <w:hideMark/>
          </w:tcPr>
          <w:p w:rsidR="00BD5D96" w:rsidRPr="00DF766D" w:rsidRDefault="00BD5D96" w:rsidP="00C66677">
            <w:pPr>
              <w:jc w:val="both"/>
              <w:rPr>
                <w:rFonts w:ascii="Arial" w:eastAsia="Times New Roman" w:hAnsi="Arial" w:cs="Arial"/>
                <w:color w:val="000000"/>
                <w:sz w:val="20"/>
                <w:szCs w:val="20"/>
              </w:rPr>
            </w:pPr>
            <w:r w:rsidRPr="00DF766D">
              <w:rPr>
                <w:rFonts w:ascii="Arial" w:eastAsia="Times New Roman" w:hAnsi="Arial" w:cs="Arial"/>
                <w:color w:val="000000"/>
                <w:sz w:val="20"/>
                <w:szCs w:val="20"/>
              </w:rPr>
              <w:t xml:space="preserve">Autorizo a las entidades organizadoras: Secretaría Distrital de Cultura, Recreación y Deporte,  Secretaría de Gobierno </w:t>
            </w:r>
            <w:proofErr w:type="spellStart"/>
            <w:r w:rsidRPr="00DF766D">
              <w:rPr>
                <w:rFonts w:ascii="Arial" w:eastAsia="Times New Roman" w:hAnsi="Arial" w:cs="Arial"/>
                <w:color w:val="000000"/>
                <w:sz w:val="20"/>
                <w:szCs w:val="20"/>
              </w:rPr>
              <w:t>y</w:t>
            </w:r>
            <w:proofErr w:type="spellEnd"/>
            <w:r w:rsidRPr="00DF766D">
              <w:rPr>
                <w:rFonts w:ascii="Arial" w:eastAsia="Times New Roman" w:hAnsi="Arial" w:cs="Arial"/>
                <w:color w:val="000000"/>
                <w:sz w:val="20"/>
                <w:szCs w:val="20"/>
              </w:rPr>
              <w:t xml:space="preserve"> Instituto Distrital de la Participación y Acción Comunal-IDPAC,</w:t>
            </w:r>
            <w:r>
              <w:rPr>
                <w:rFonts w:ascii="Arial" w:eastAsia="Times New Roman" w:hAnsi="Arial" w:cs="Arial"/>
                <w:color w:val="000000"/>
                <w:sz w:val="20"/>
                <w:szCs w:val="20"/>
              </w:rPr>
              <w:t xml:space="preserve"> </w:t>
            </w:r>
            <w:r w:rsidRPr="00DF766D">
              <w:rPr>
                <w:rFonts w:ascii="Arial" w:eastAsia="Times New Roman" w:hAnsi="Arial" w:cs="Arial"/>
                <w:color w:val="000000"/>
                <w:sz w:val="20"/>
                <w:szCs w:val="20"/>
              </w:rPr>
              <w:t xml:space="preserve">utilizar o reproducir la información contenida en este documento, en el Sistema de Información Sectorial, Cultura, Recreación y Deporte, a través de diferentes medios, para los fines estrictos del concurso y para la elaboración de </w:t>
            </w:r>
            <w:r w:rsidRPr="00DF766D">
              <w:rPr>
                <w:rFonts w:ascii="Arial" w:eastAsia="Times New Roman" w:hAnsi="Arial" w:cs="Arial"/>
                <w:color w:val="000000"/>
                <w:sz w:val="20"/>
                <w:szCs w:val="20"/>
              </w:rPr>
              <w:lastRenderedPageBreak/>
              <w:t>informes y reportes estadísticos, publicaciones impresas y digitales que pretendan recuperar, salvaguardar y difundir la memoria de las propuestas presentadas que se considere necesarias, de acuerdo a lo dispuesto en la ley 1581 de 2013.</w:t>
            </w:r>
          </w:p>
        </w:tc>
        <w:tc>
          <w:tcPr>
            <w:tcW w:w="73" w:type="pct"/>
            <w:tcBorders>
              <w:top w:val="nil"/>
              <w:left w:val="nil"/>
              <w:bottom w:val="nil"/>
              <w:right w:val="nil"/>
            </w:tcBorders>
            <w:shd w:val="clear" w:color="auto" w:fill="auto"/>
            <w:noWrap/>
            <w:vAlign w:val="center"/>
            <w:hideMark/>
          </w:tcPr>
          <w:p w:rsidR="00BD5D96" w:rsidRPr="00DF766D" w:rsidRDefault="00BD5D96" w:rsidP="00C66677">
            <w:pPr>
              <w:rPr>
                <w:rFonts w:ascii="Arial" w:eastAsia="Times New Roman" w:hAnsi="Arial" w:cs="Arial"/>
                <w:color w:val="000000"/>
                <w:sz w:val="20"/>
                <w:szCs w:val="20"/>
              </w:rPr>
            </w:pPr>
          </w:p>
        </w:tc>
        <w:tc>
          <w:tcPr>
            <w:tcW w:w="73" w:type="pct"/>
            <w:tcBorders>
              <w:top w:val="nil"/>
              <w:left w:val="nil"/>
              <w:bottom w:val="nil"/>
              <w:right w:val="nil"/>
            </w:tcBorders>
            <w:shd w:val="clear" w:color="auto" w:fill="auto"/>
            <w:noWrap/>
            <w:vAlign w:val="center"/>
            <w:hideMark/>
          </w:tcPr>
          <w:p w:rsidR="00BD5D96" w:rsidRPr="00DF766D" w:rsidRDefault="00BD5D96" w:rsidP="00C66677">
            <w:pPr>
              <w:rPr>
                <w:rFonts w:ascii="Arial" w:eastAsia="Times New Roman" w:hAnsi="Arial" w:cs="Arial"/>
                <w:color w:val="000000"/>
                <w:sz w:val="20"/>
                <w:szCs w:val="20"/>
              </w:rPr>
            </w:pPr>
          </w:p>
        </w:tc>
        <w:tc>
          <w:tcPr>
            <w:tcW w:w="73" w:type="pct"/>
            <w:tcBorders>
              <w:top w:val="nil"/>
              <w:left w:val="nil"/>
              <w:bottom w:val="nil"/>
              <w:right w:val="nil"/>
            </w:tcBorders>
            <w:shd w:val="clear" w:color="auto" w:fill="auto"/>
            <w:noWrap/>
            <w:vAlign w:val="center"/>
            <w:hideMark/>
          </w:tcPr>
          <w:p w:rsidR="00BD5D96" w:rsidRPr="00DF766D" w:rsidRDefault="00BD5D96" w:rsidP="00C66677">
            <w:pPr>
              <w:rPr>
                <w:rFonts w:ascii="Arial" w:eastAsia="Times New Roman" w:hAnsi="Arial" w:cs="Arial"/>
                <w:color w:val="000000"/>
                <w:sz w:val="20"/>
                <w:szCs w:val="20"/>
              </w:rPr>
            </w:pPr>
          </w:p>
        </w:tc>
      </w:tr>
      <w:tr w:rsidR="00BD5D96" w:rsidRPr="00DF766D" w:rsidTr="00C66677">
        <w:trPr>
          <w:trHeight w:val="525"/>
          <w:jc w:val="center"/>
        </w:trPr>
        <w:tc>
          <w:tcPr>
            <w:tcW w:w="4781" w:type="pct"/>
            <w:gridSpan w:val="26"/>
            <w:vMerge w:val="restart"/>
            <w:tcBorders>
              <w:top w:val="single" w:sz="4" w:space="0" w:color="333300"/>
              <w:left w:val="single" w:sz="4" w:space="0" w:color="333300"/>
              <w:bottom w:val="single" w:sz="4" w:space="0" w:color="333300"/>
              <w:right w:val="single" w:sz="4" w:space="0" w:color="333300"/>
            </w:tcBorders>
            <w:shd w:val="clear" w:color="auto" w:fill="auto"/>
            <w:vAlign w:val="center"/>
            <w:hideMark/>
          </w:tcPr>
          <w:p w:rsidR="00BD5D96" w:rsidRPr="00DF766D" w:rsidRDefault="00BD5D96" w:rsidP="00C66677">
            <w:pPr>
              <w:jc w:val="both"/>
              <w:rPr>
                <w:rFonts w:ascii="Arial" w:eastAsia="Times New Roman" w:hAnsi="Arial" w:cs="Arial"/>
                <w:color w:val="000000"/>
                <w:sz w:val="20"/>
                <w:szCs w:val="20"/>
              </w:rPr>
            </w:pPr>
            <w:r w:rsidRPr="00DF766D">
              <w:rPr>
                <w:rFonts w:ascii="Arial" w:eastAsia="Times New Roman" w:hAnsi="Arial" w:cs="Arial"/>
                <w:color w:val="000000"/>
                <w:sz w:val="20"/>
                <w:szCs w:val="20"/>
              </w:rPr>
              <w:lastRenderedPageBreak/>
              <w:t>Adicionalmente, para efectos del tratamiento de los datos personales recolectados con anterioridad a la entrada en vigencia del Decreto 1377 de 2013, reglamentario de la Ley 1581 de 2012; autorizo a la Secretaría Distrital de Cultura, Recreación y Deporte, y/o Secretaría Distrital de Gobierno y al Instituto Distrital de la Participación y Acción Comunal-IDPAC, como responsable de los datos personales obtenidos a través del presente formulario para recolectar, transferir, almacenar, usar, circular, suprimir, compartir, actualizar y transmitir lo relacionado con el tratamiento de los datos personales y el ejercicio de los derechos mencionados en esta Ley.</w:t>
            </w: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r>
      <w:tr w:rsidR="00BD5D96" w:rsidRPr="00DF766D" w:rsidTr="00C66677">
        <w:trPr>
          <w:trHeight w:val="1050"/>
          <w:jc w:val="center"/>
        </w:trPr>
        <w:tc>
          <w:tcPr>
            <w:tcW w:w="4781" w:type="pct"/>
            <w:gridSpan w:val="26"/>
            <w:vMerge/>
            <w:tcBorders>
              <w:top w:val="single" w:sz="4" w:space="0" w:color="333300"/>
              <w:left w:val="single" w:sz="4" w:space="0" w:color="333300"/>
              <w:bottom w:val="single" w:sz="4" w:space="0" w:color="333300"/>
              <w:right w:val="single" w:sz="4" w:space="0" w:color="333300"/>
            </w:tcBorders>
            <w:vAlign w:val="center"/>
            <w:hideMark/>
          </w:tcPr>
          <w:p w:rsidR="00BD5D96" w:rsidRPr="00DF766D" w:rsidRDefault="00BD5D96" w:rsidP="00C66677">
            <w:pPr>
              <w:rPr>
                <w:rFonts w:ascii="Arial" w:eastAsia="Times New Roman" w:hAnsi="Arial" w:cs="Arial"/>
                <w:color w:val="000000"/>
                <w:sz w:val="20"/>
                <w:szCs w:val="2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r>
      <w:tr w:rsidR="00BD5D96" w:rsidRPr="00DF766D" w:rsidTr="00C66677">
        <w:trPr>
          <w:trHeight w:val="360"/>
          <w:jc w:val="center"/>
        </w:trPr>
        <w:tc>
          <w:tcPr>
            <w:tcW w:w="4781" w:type="pct"/>
            <w:gridSpan w:val="26"/>
            <w:vMerge w:val="restart"/>
            <w:tcBorders>
              <w:top w:val="single" w:sz="4" w:space="0" w:color="333300"/>
              <w:left w:val="single" w:sz="4" w:space="0" w:color="333300"/>
              <w:bottom w:val="single" w:sz="4" w:space="0" w:color="333300"/>
              <w:right w:val="single" w:sz="4" w:space="0" w:color="333300"/>
            </w:tcBorders>
            <w:shd w:val="clear" w:color="auto" w:fill="auto"/>
            <w:vAlign w:val="center"/>
            <w:hideMark/>
          </w:tcPr>
          <w:p w:rsidR="00BD5D96" w:rsidRPr="00DF766D" w:rsidRDefault="00BD5D96" w:rsidP="00C66677">
            <w:pPr>
              <w:jc w:val="both"/>
              <w:rPr>
                <w:rFonts w:ascii="Arial" w:eastAsia="Times New Roman" w:hAnsi="Arial" w:cs="Arial"/>
                <w:color w:val="000000"/>
                <w:sz w:val="20"/>
                <w:szCs w:val="20"/>
              </w:rPr>
            </w:pPr>
            <w:r w:rsidRPr="00DF766D">
              <w:rPr>
                <w:rFonts w:ascii="Arial" w:eastAsia="Times New Roman" w:hAnsi="Arial" w:cs="Arial"/>
                <w:color w:val="000000"/>
                <w:sz w:val="20"/>
                <w:szCs w:val="20"/>
              </w:rPr>
              <w:t>En constancia de lo manifestado anteriormente, firmo, acepto y me comprometo plenamente a cumplir con los requisitos de esta convocatoria las cuales se encuentran establecidas en la cartilla y en las normas legales vigentes que le sean aplicables.</w:t>
            </w: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r>
      <w:tr w:rsidR="00BD5D96" w:rsidRPr="00DF766D" w:rsidTr="00C66677">
        <w:trPr>
          <w:trHeight w:val="360"/>
          <w:jc w:val="center"/>
        </w:trPr>
        <w:tc>
          <w:tcPr>
            <w:tcW w:w="4781" w:type="pct"/>
            <w:gridSpan w:val="26"/>
            <w:vMerge/>
            <w:tcBorders>
              <w:top w:val="single" w:sz="4" w:space="0" w:color="333300"/>
              <w:left w:val="single" w:sz="4" w:space="0" w:color="333300"/>
              <w:bottom w:val="single" w:sz="4" w:space="0" w:color="333300"/>
              <w:right w:val="single" w:sz="4" w:space="0" w:color="333300"/>
            </w:tcBorders>
            <w:vAlign w:val="center"/>
            <w:hideMark/>
          </w:tcPr>
          <w:p w:rsidR="00BD5D96" w:rsidRPr="00DF766D" w:rsidRDefault="00BD5D96" w:rsidP="00C66677">
            <w:pPr>
              <w:rPr>
                <w:rFonts w:ascii="Arial" w:eastAsia="Times New Roman" w:hAnsi="Arial" w:cs="Arial"/>
                <w:color w:val="000000"/>
                <w:sz w:val="20"/>
                <w:szCs w:val="2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r>
      <w:tr w:rsidR="00BD5D96" w:rsidRPr="00DF766D" w:rsidTr="00C66677">
        <w:trPr>
          <w:trHeight w:val="360"/>
          <w:jc w:val="center"/>
        </w:trPr>
        <w:tc>
          <w:tcPr>
            <w:tcW w:w="4781" w:type="pct"/>
            <w:gridSpan w:val="26"/>
            <w:tcBorders>
              <w:top w:val="nil"/>
              <w:left w:val="nil"/>
              <w:bottom w:val="nil"/>
              <w:right w:val="nil"/>
            </w:tcBorders>
            <w:shd w:val="clear" w:color="auto" w:fill="auto"/>
            <w:vAlign w:val="center"/>
            <w:hideMark/>
          </w:tcPr>
          <w:p w:rsidR="00BD5D96" w:rsidRPr="00DF766D" w:rsidRDefault="00BD5D96" w:rsidP="00C66677">
            <w:pPr>
              <w:rPr>
                <w:rFonts w:ascii="Arial" w:eastAsia="Times New Roman" w:hAnsi="Arial" w:cs="Arial"/>
                <w:color w:val="000000"/>
                <w:sz w:val="20"/>
                <w:szCs w:val="2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r>
      <w:tr w:rsidR="00BD5D96" w:rsidRPr="00DF766D" w:rsidTr="00C66677">
        <w:trPr>
          <w:trHeight w:val="360"/>
          <w:jc w:val="center"/>
        </w:trPr>
        <w:tc>
          <w:tcPr>
            <w:tcW w:w="670" w:type="pct"/>
            <w:gridSpan w:val="3"/>
            <w:tcBorders>
              <w:top w:val="nil"/>
              <w:left w:val="nil"/>
              <w:bottom w:val="nil"/>
              <w:right w:val="nil"/>
            </w:tcBorders>
            <w:shd w:val="clear" w:color="auto" w:fill="auto"/>
            <w:noWrap/>
            <w:vAlign w:val="center"/>
            <w:hideMark/>
          </w:tcPr>
          <w:p w:rsidR="00BD5D96" w:rsidRPr="00DF766D" w:rsidRDefault="00BD5D96" w:rsidP="00C66677">
            <w:pPr>
              <w:rPr>
                <w:rFonts w:ascii="Arial" w:eastAsia="Times New Roman" w:hAnsi="Arial" w:cs="Arial"/>
                <w:color w:val="000000"/>
                <w:sz w:val="20"/>
                <w:szCs w:val="20"/>
              </w:rPr>
            </w:pPr>
            <w:r w:rsidRPr="00DF766D">
              <w:rPr>
                <w:rFonts w:ascii="Arial" w:eastAsia="Times New Roman" w:hAnsi="Arial" w:cs="Arial"/>
                <w:color w:val="000000"/>
                <w:sz w:val="20"/>
                <w:szCs w:val="20"/>
              </w:rPr>
              <w:t>Se firma a los</w:t>
            </w:r>
          </w:p>
        </w:tc>
        <w:tc>
          <w:tcPr>
            <w:tcW w:w="693" w:type="pct"/>
            <w:gridSpan w:val="3"/>
            <w:tcBorders>
              <w:top w:val="nil"/>
              <w:left w:val="nil"/>
              <w:bottom w:val="single" w:sz="4" w:space="0" w:color="333300"/>
              <w:right w:val="nil"/>
            </w:tcBorders>
            <w:shd w:val="clear" w:color="auto" w:fill="auto"/>
            <w:vAlign w:val="center"/>
            <w:hideMark/>
          </w:tcPr>
          <w:p w:rsidR="00BD5D96" w:rsidRPr="00DF766D" w:rsidRDefault="00BD5D96" w:rsidP="00C66677">
            <w:pPr>
              <w:jc w:val="center"/>
              <w:rPr>
                <w:rFonts w:ascii="Arial" w:eastAsia="Times New Roman" w:hAnsi="Arial" w:cs="Arial"/>
                <w:color w:val="000000"/>
                <w:sz w:val="20"/>
                <w:szCs w:val="20"/>
              </w:rPr>
            </w:pPr>
            <w:r w:rsidRPr="00DF766D">
              <w:rPr>
                <w:rFonts w:ascii="Arial" w:eastAsia="Times New Roman" w:hAnsi="Arial" w:cs="Arial"/>
                <w:color w:val="000000"/>
                <w:sz w:val="20"/>
                <w:szCs w:val="20"/>
              </w:rPr>
              <w:t> </w:t>
            </w:r>
          </w:p>
        </w:tc>
        <w:tc>
          <w:tcPr>
            <w:tcW w:w="599" w:type="pct"/>
            <w:gridSpan w:val="3"/>
            <w:tcBorders>
              <w:top w:val="nil"/>
              <w:left w:val="nil"/>
              <w:bottom w:val="nil"/>
              <w:right w:val="nil"/>
            </w:tcBorders>
            <w:shd w:val="clear" w:color="auto" w:fill="auto"/>
            <w:noWrap/>
            <w:vAlign w:val="center"/>
            <w:hideMark/>
          </w:tcPr>
          <w:p w:rsidR="00BD5D96" w:rsidRPr="00DF766D" w:rsidRDefault="00BD5D96" w:rsidP="00C66677">
            <w:pPr>
              <w:rPr>
                <w:rFonts w:ascii="Arial" w:eastAsia="Times New Roman" w:hAnsi="Arial" w:cs="Arial"/>
                <w:color w:val="000000"/>
                <w:sz w:val="20"/>
                <w:szCs w:val="20"/>
              </w:rPr>
            </w:pPr>
            <w:r w:rsidRPr="00DF766D">
              <w:rPr>
                <w:rFonts w:ascii="Arial" w:eastAsia="Times New Roman" w:hAnsi="Arial" w:cs="Arial"/>
                <w:color w:val="000000"/>
                <w:sz w:val="20"/>
                <w:szCs w:val="20"/>
              </w:rPr>
              <w:t>del mes de</w:t>
            </w:r>
          </w:p>
        </w:tc>
        <w:tc>
          <w:tcPr>
            <w:tcW w:w="1275" w:type="pct"/>
            <w:gridSpan w:val="6"/>
            <w:tcBorders>
              <w:top w:val="nil"/>
              <w:left w:val="nil"/>
              <w:bottom w:val="single" w:sz="4" w:space="0" w:color="333300"/>
              <w:right w:val="nil"/>
            </w:tcBorders>
            <w:shd w:val="clear" w:color="auto" w:fill="auto"/>
            <w:vAlign w:val="center"/>
            <w:hideMark/>
          </w:tcPr>
          <w:p w:rsidR="00BD5D96" w:rsidRPr="00DF766D" w:rsidRDefault="00BD5D96" w:rsidP="00C66677">
            <w:pPr>
              <w:jc w:val="center"/>
              <w:rPr>
                <w:rFonts w:ascii="Arial" w:eastAsia="Times New Roman" w:hAnsi="Arial" w:cs="Arial"/>
                <w:color w:val="000000"/>
                <w:sz w:val="20"/>
                <w:szCs w:val="20"/>
              </w:rPr>
            </w:pPr>
            <w:r w:rsidRPr="00DF766D">
              <w:rPr>
                <w:rFonts w:ascii="Arial" w:eastAsia="Times New Roman" w:hAnsi="Arial" w:cs="Arial"/>
                <w:color w:val="000000"/>
                <w:sz w:val="20"/>
                <w:szCs w:val="20"/>
              </w:rPr>
              <w:t> </w:t>
            </w:r>
          </w:p>
        </w:tc>
        <w:tc>
          <w:tcPr>
            <w:tcW w:w="229" w:type="pct"/>
            <w:tcBorders>
              <w:top w:val="nil"/>
              <w:left w:val="nil"/>
              <w:bottom w:val="nil"/>
              <w:right w:val="nil"/>
            </w:tcBorders>
            <w:shd w:val="clear" w:color="auto" w:fill="auto"/>
            <w:vAlign w:val="center"/>
            <w:hideMark/>
          </w:tcPr>
          <w:p w:rsidR="00BD5D96" w:rsidRPr="00DF766D" w:rsidRDefault="00BD5D96" w:rsidP="00C66677">
            <w:pPr>
              <w:rPr>
                <w:rFonts w:ascii="Arial" w:eastAsia="Times New Roman" w:hAnsi="Arial" w:cs="Arial"/>
                <w:color w:val="000000"/>
                <w:sz w:val="20"/>
                <w:szCs w:val="20"/>
              </w:rPr>
            </w:pPr>
            <w:r w:rsidRPr="00DF766D">
              <w:rPr>
                <w:rFonts w:ascii="Arial" w:eastAsia="Times New Roman" w:hAnsi="Arial" w:cs="Arial"/>
                <w:color w:val="000000"/>
                <w:sz w:val="20"/>
                <w:szCs w:val="20"/>
              </w:rPr>
              <w:t>de</w:t>
            </w:r>
          </w:p>
        </w:tc>
        <w:tc>
          <w:tcPr>
            <w:tcW w:w="863" w:type="pct"/>
            <w:gridSpan w:val="4"/>
            <w:tcBorders>
              <w:top w:val="nil"/>
              <w:left w:val="nil"/>
              <w:bottom w:val="single" w:sz="4" w:space="0" w:color="333300"/>
              <w:right w:val="nil"/>
            </w:tcBorders>
            <w:shd w:val="clear" w:color="auto" w:fill="auto"/>
            <w:vAlign w:val="center"/>
            <w:hideMark/>
          </w:tcPr>
          <w:p w:rsidR="00BD5D96" w:rsidRPr="00DF766D" w:rsidRDefault="00BD5D96" w:rsidP="00C66677">
            <w:pPr>
              <w:jc w:val="center"/>
              <w:rPr>
                <w:rFonts w:ascii="Arial" w:eastAsia="Times New Roman" w:hAnsi="Arial" w:cs="Arial"/>
                <w:color w:val="000000"/>
                <w:sz w:val="20"/>
                <w:szCs w:val="20"/>
              </w:rPr>
            </w:pPr>
            <w:r w:rsidRPr="00DF766D">
              <w:rPr>
                <w:rFonts w:ascii="Arial" w:eastAsia="Times New Roman" w:hAnsi="Arial" w:cs="Arial"/>
                <w:color w:val="000000"/>
                <w:sz w:val="20"/>
                <w:szCs w:val="20"/>
              </w:rPr>
              <w:t> </w:t>
            </w:r>
          </w:p>
        </w:tc>
        <w:tc>
          <w:tcPr>
            <w:tcW w:w="85" w:type="pct"/>
            <w:tcBorders>
              <w:top w:val="nil"/>
              <w:left w:val="nil"/>
              <w:bottom w:val="nil"/>
              <w:right w:val="nil"/>
            </w:tcBorders>
            <w:shd w:val="clear" w:color="auto" w:fill="auto"/>
            <w:vAlign w:val="center"/>
            <w:hideMark/>
          </w:tcPr>
          <w:p w:rsidR="00BD5D96" w:rsidRPr="00DF766D" w:rsidRDefault="00BD5D96" w:rsidP="00C66677">
            <w:pPr>
              <w:rPr>
                <w:rFonts w:ascii="Arial" w:eastAsia="Times New Roman" w:hAnsi="Arial" w:cs="Arial"/>
                <w:color w:val="000000"/>
                <w:sz w:val="20"/>
                <w:szCs w:val="20"/>
              </w:rPr>
            </w:pPr>
          </w:p>
        </w:tc>
        <w:tc>
          <w:tcPr>
            <w:tcW w:w="73" w:type="pct"/>
            <w:tcBorders>
              <w:top w:val="nil"/>
              <w:left w:val="nil"/>
              <w:bottom w:val="nil"/>
              <w:right w:val="nil"/>
            </w:tcBorders>
            <w:shd w:val="clear" w:color="auto" w:fill="auto"/>
            <w:vAlign w:val="center"/>
            <w:hideMark/>
          </w:tcPr>
          <w:p w:rsidR="00BD5D96" w:rsidRPr="00DF766D" w:rsidRDefault="00BD5D96" w:rsidP="00C66677">
            <w:pPr>
              <w:rPr>
                <w:rFonts w:ascii="Arial" w:eastAsia="Times New Roman" w:hAnsi="Arial" w:cs="Arial"/>
                <w:color w:val="000000"/>
                <w:sz w:val="20"/>
                <w:szCs w:val="20"/>
              </w:rPr>
            </w:pPr>
          </w:p>
        </w:tc>
        <w:tc>
          <w:tcPr>
            <w:tcW w:w="73" w:type="pct"/>
            <w:tcBorders>
              <w:top w:val="nil"/>
              <w:left w:val="nil"/>
              <w:bottom w:val="nil"/>
              <w:right w:val="nil"/>
            </w:tcBorders>
            <w:shd w:val="clear" w:color="auto" w:fill="auto"/>
            <w:vAlign w:val="center"/>
            <w:hideMark/>
          </w:tcPr>
          <w:p w:rsidR="00BD5D96" w:rsidRPr="00DF766D" w:rsidRDefault="00BD5D96" w:rsidP="00C66677">
            <w:pPr>
              <w:rPr>
                <w:rFonts w:ascii="Arial" w:eastAsia="Times New Roman" w:hAnsi="Arial" w:cs="Arial"/>
                <w:color w:val="000000"/>
                <w:sz w:val="20"/>
                <w:szCs w:val="20"/>
              </w:rPr>
            </w:pPr>
          </w:p>
        </w:tc>
        <w:tc>
          <w:tcPr>
            <w:tcW w:w="73" w:type="pct"/>
            <w:tcBorders>
              <w:top w:val="nil"/>
              <w:left w:val="nil"/>
              <w:bottom w:val="nil"/>
              <w:right w:val="nil"/>
            </w:tcBorders>
            <w:shd w:val="clear" w:color="auto" w:fill="auto"/>
            <w:vAlign w:val="center"/>
            <w:hideMark/>
          </w:tcPr>
          <w:p w:rsidR="00BD5D96" w:rsidRPr="00DF766D" w:rsidRDefault="00BD5D96" w:rsidP="00C66677">
            <w:pPr>
              <w:rPr>
                <w:rFonts w:ascii="Arial" w:eastAsia="Times New Roman" w:hAnsi="Arial" w:cs="Arial"/>
                <w:color w:val="000000"/>
                <w:sz w:val="20"/>
                <w:szCs w:val="20"/>
              </w:rPr>
            </w:pPr>
          </w:p>
        </w:tc>
        <w:tc>
          <w:tcPr>
            <w:tcW w:w="73" w:type="pct"/>
            <w:tcBorders>
              <w:top w:val="nil"/>
              <w:left w:val="nil"/>
              <w:bottom w:val="nil"/>
              <w:right w:val="nil"/>
            </w:tcBorders>
            <w:shd w:val="clear" w:color="auto" w:fill="auto"/>
            <w:vAlign w:val="center"/>
            <w:hideMark/>
          </w:tcPr>
          <w:p w:rsidR="00BD5D96" w:rsidRPr="00DF766D" w:rsidRDefault="00BD5D96" w:rsidP="00C66677">
            <w:pPr>
              <w:rPr>
                <w:rFonts w:ascii="Arial" w:eastAsia="Times New Roman" w:hAnsi="Arial" w:cs="Arial"/>
                <w:color w:val="000000"/>
                <w:sz w:val="20"/>
                <w:szCs w:val="20"/>
              </w:rPr>
            </w:pPr>
          </w:p>
        </w:tc>
        <w:tc>
          <w:tcPr>
            <w:tcW w:w="73" w:type="pct"/>
            <w:tcBorders>
              <w:top w:val="nil"/>
              <w:left w:val="nil"/>
              <w:bottom w:val="nil"/>
              <w:right w:val="nil"/>
            </w:tcBorders>
            <w:shd w:val="clear" w:color="auto" w:fill="auto"/>
            <w:vAlign w:val="center"/>
            <w:hideMark/>
          </w:tcPr>
          <w:p w:rsidR="00BD5D96" w:rsidRPr="00DF766D" w:rsidRDefault="00BD5D96" w:rsidP="00C66677">
            <w:pPr>
              <w:rPr>
                <w:rFonts w:ascii="Arial" w:eastAsia="Times New Roman" w:hAnsi="Arial" w:cs="Arial"/>
                <w:color w:val="000000"/>
                <w:sz w:val="20"/>
                <w:szCs w:val="2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r>
      <w:tr w:rsidR="00BD5D96" w:rsidRPr="00DF766D" w:rsidTr="00C66677">
        <w:trPr>
          <w:trHeight w:val="360"/>
          <w:jc w:val="center"/>
        </w:trPr>
        <w:tc>
          <w:tcPr>
            <w:tcW w:w="73" w:type="pct"/>
            <w:tcBorders>
              <w:top w:val="nil"/>
              <w:left w:val="nil"/>
              <w:bottom w:val="nil"/>
              <w:right w:val="nil"/>
            </w:tcBorders>
            <w:shd w:val="clear" w:color="auto" w:fill="auto"/>
            <w:noWrap/>
            <w:vAlign w:val="center"/>
            <w:hideMark/>
          </w:tcPr>
          <w:p w:rsidR="00BD5D96" w:rsidRPr="00DF766D" w:rsidRDefault="00BD5D96" w:rsidP="00C66677">
            <w:pPr>
              <w:rPr>
                <w:rFonts w:ascii="Arial" w:eastAsia="Times New Roman" w:hAnsi="Arial" w:cs="Arial"/>
                <w:color w:val="000000"/>
                <w:sz w:val="20"/>
                <w:szCs w:val="20"/>
              </w:rPr>
            </w:pPr>
          </w:p>
        </w:tc>
        <w:tc>
          <w:tcPr>
            <w:tcW w:w="337" w:type="pct"/>
            <w:tcBorders>
              <w:top w:val="nil"/>
              <w:left w:val="nil"/>
              <w:bottom w:val="nil"/>
              <w:right w:val="nil"/>
            </w:tcBorders>
            <w:shd w:val="clear" w:color="auto" w:fill="auto"/>
            <w:vAlign w:val="center"/>
            <w:hideMark/>
          </w:tcPr>
          <w:p w:rsidR="00BD5D96" w:rsidRPr="00DF766D" w:rsidRDefault="00BD5D96" w:rsidP="00C66677">
            <w:pPr>
              <w:rPr>
                <w:rFonts w:ascii="Arial" w:eastAsia="Times New Roman" w:hAnsi="Arial" w:cs="Arial"/>
                <w:color w:val="000000"/>
                <w:sz w:val="20"/>
                <w:szCs w:val="20"/>
              </w:rPr>
            </w:pPr>
          </w:p>
        </w:tc>
        <w:tc>
          <w:tcPr>
            <w:tcW w:w="261" w:type="pct"/>
            <w:tcBorders>
              <w:top w:val="nil"/>
              <w:left w:val="nil"/>
              <w:bottom w:val="nil"/>
              <w:right w:val="nil"/>
            </w:tcBorders>
            <w:shd w:val="clear" w:color="auto" w:fill="auto"/>
            <w:vAlign w:val="center"/>
            <w:hideMark/>
          </w:tcPr>
          <w:p w:rsidR="00BD5D96" w:rsidRPr="00DF766D" w:rsidRDefault="00BD5D96" w:rsidP="00C66677">
            <w:pPr>
              <w:rPr>
                <w:rFonts w:ascii="Arial" w:eastAsia="Times New Roman" w:hAnsi="Arial" w:cs="Arial"/>
                <w:color w:val="000000"/>
                <w:sz w:val="20"/>
                <w:szCs w:val="20"/>
              </w:rPr>
            </w:pPr>
          </w:p>
        </w:tc>
        <w:tc>
          <w:tcPr>
            <w:tcW w:w="248" w:type="pct"/>
            <w:tcBorders>
              <w:top w:val="nil"/>
              <w:left w:val="nil"/>
              <w:bottom w:val="nil"/>
              <w:right w:val="nil"/>
            </w:tcBorders>
            <w:shd w:val="clear" w:color="auto" w:fill="auto"/>
            <w:vAlign w:val="center"/>
            <w:hideMark/>
          </w:tcPr>
          <w:p w:rsidR="00BD5D96" w:rsidRPr="00DF766D" w:rsidRDefault="00BD5D96" w:rsidP="00C66677">
            <w:pPr>
              <w:jc w:val="center"/>
              <w:rPr>
                <w:rFonts w:ascii="Arial" w:eastAsia="Times New Roman" w:hAnsi="Arial" w:cs="Arial"/>
                <w:color w:val="000000"/>
                <w:sz w:val="20"/>
                <w:szCs w:val="20"/>
              </w:rPr>
            </w:pPr>
          </w:p>
        </w:tc>
        <w:tc>
          <w:tcPr>
            <w:tcW w:w="242" w:type="pct"/>
            <w:tcBorders>
              <w:top w:val="nil"/>
              <w:left w:val="nil"/>
              <w:bottom w:val="nil"/>
              <w:right w:val="nil"/>
            </w:tcBorders>
            <w:shd w:val="clear" w:color="auto" w:fill="auto"/>
            <w:vAlign w:val="center"/>
            <w:hideMark/>
          </w:tcPr>
          <w:p w:rsidR="00BD5D96" w:rsidRPr="00DF766D" w:rsidRDefault="00BD5D96" w:rsidP="00C66677">
            <w:pPr>
              <w:jc w:val="center"/>
              <w:rPr>
                <w:rFonts w:ascii="Arial" w:eastAsia="Times New Roman" w:hAnsi="Arial" w:cs="Arial"/>
                <w:color w:val="000000"/>
                <w:sz w:val="20"/>
                <w:szCs w:val="20"/>
              </w:rPr>
            </w:pPr>
          </w:p>
        </w:tc>
        <w:tc>
          <w:tcPr>
            <w:tcW w:w="204" w:type="pct"/>
            <w:tcBorders>
              <w:top w:val="nil"/>
              <w:left w:val="nil"/>
              <w:bottom w:val="nil"/>
              <w:right w:val="nil"/>
            </w:tcBorders>
            <w:shd w:val="clear" w:color="auto" w:fill="auto"/>
            <w:vAlign w:val="center"/>
            <w:hideMark/>
          </w:tcPr>
          <w:p w:rsidR="00BD5D96" w:rsidRPr="00DF766D" w:rsidRDefault="00BD5D96" w:rsidP="00C66677">
            <w:pPr>
              <w:jc w:val="center"/>
              <w:rPr>
                <w:rFonts w:ascii="Arial" w:eastAsia="Times New Roman" w:hAnsi="Arial" w:cs="Arial"/>
                <w:color w:val="000000"/>
                <w:sz w:val="20"/>
                <w:szCs w:val="20"/>
              </w:rPr>
            </w:pPr>
          </w:p>
        </w:tc>
        <w:tc>
          <w:tcPr>
            <w:tcW w:w="246" w:type="pct"/>
            <w:tcBorders>
              <w:top w:val="nil"/>
              <w:left w:val="nil"/>
              <w:bottom w:val="nil"/>
              <w:right w:val="nil"/>
            </w:tcBorders>
            <w:shd w:val="clear" w:color="auto" w:fill="auto"/>
            <w:noWrap/>
            <w:vAlign w:val="center"/>
            <w:hideMark/>
          </w:tcPr>
          <w:p w:rsidR="00BD5D96" w:rsidRPr="00DF766D" w:rsidRDefault="00BD5D96" w:rsidP="00C66677">
            <w:pPr>
              <w:rPr>
                <w:rFonts w:ascii="Arial" w:eastAsia="Times New Roman" w:hAnsi="Arial" w:cs="Arial"/>
                <w:color w:val="000000"/>
                <w:sz w:val="20"/>
                <w:szCs w:val="20"/>
              </w:rPr>
            </w:pPr>
          </w:p>
        </w:tc>
        <w:tc>
          <w:tcPr>
            <w:tcW w:w="114" w:type="pct"/>
            <w:tcBorders>
              <w:top w:val="nil"/>
              <w:left w:val="nil"/>
              <w:bottom w:val="nil"/>
              <w:right w:val="nil"/>
            </w:tcBorders>
            <w:shd w:val="clear" w:color="auto" w:fill="auto"/>
            <w:vAlign w:val="center"/>
            <w:hideMark/>
          </w:tcPr>
          <w:p w:rsidR="00BD5D96" w:rsidRPr="00DF766D" w:rsidRDefault="00BD5D96" w:rsidP="00C66677">
            <w:pPr>
              <w:rPr>
                <w:rFonts w:ascii="Arial" w:eastAsia="Times New Roman" w:hAnsi="Arial" w:cs="Arial"/>
                <w:color w:val="000000"/>
                <w:sz w:val="20"/>
                <w:szCs w:val="20"/>
              </w:rPr>
            </w:pPr>
          </w:p>
        </w:tc>
        <w:tc>
          <w:tcPr>
            <w:tcW w:w="239" w:type="pct"/>
            <w:tcBorders>
              <w:top w:val="nil"/>
              <w:left w:val="nil"/>
              <w:bottom w:val="nil"/>
              <w:right w:val="nil"/>
            </w:tcBorders>
            <w:shd w:val="clear" w:color="auto" w:fill="auto"/>
            <w:vAlign w:val="center"/>
            <w:hideMark/>
          </w:tcPr>
          <w:p w:rsidR="00BD5D96" w:rsidRPr="00DF766D" w:rsidRDefault="00BD5D96" w:rsidP="00C66677">
            <w:pPr>
              <w:rPr>
                <w:rFonts w:ascii="Arial" w:eastAsia="Times New Roman" w:hAnsi="Arial" w:cs="Arial"/>
                <w:color w:val="000000"/>
                <w:sz w:val="20"/>
                <w:szCs w:val="20"/>
              </w:rPr>
            </w:pPr>
          </w:p>
        </w:tc>
        <w:tc>
          <w:tcPr>
            <w:tcW w:w="113" w:type="pct"/>
            <w:tcBorders>
              <w:top w:val="nil"/>
              <w:left w:val="nil"/>
              <w:bottom w:val="nil"/>
              <w:right w:val="nil"/>
            </w:tcBorders>
            <w:shd w:val="clear" w:color="auto" w:fill="auto"/>
            <w:vAlign w:val="center"/>
            <w:hideMark/>
          </w:tcPr>
          <w:p w:rsidR="00BD5D96" w:rsidRPr="00DF766D" w:rsidRDefault="00BD5D96" w:rsidP="00C66677">
            <w:pPr>
              <w:jc w:val="center"/>
              <w:rPr>
                <w:rFonts w:ascii="Arial" w:eastAsia="Times New Roman" w:hAnsi="Arial" w:cs="Arial"/>
                <w:color w:val="000000"/>
                <w:sz w:val="20"/>
                <w:szCs w:val="20"/>
              </w:rPr>
            </w:pPr>
          </w:p>
        </w:tc>
        <w:tc>
          <w:tcPr>
            <w:tcW w:w="245" w:type="pct"/>
            <w:tcBorders>
              <w:top w:val="nil"/>
              <w:left w:val="nil"/>
              <w:bottom w:val="nil"/>
              <w:right w:val="nil"/>
            </w:tcBorders>
            <w:shd w:val="clear" w:color="auto" w:fill="auto"/>
            <w:vAlign w:val="center"/>
            <w:hideMark/>
          </w:tcPr>
          <w:p w:rsidR="00BD5D96" w:rsidRPr="00DF766D" w:rsidRDefault="00BD5D96" w:rsidP="00C66677">
            <w:pPr>
              <w:jc w:val="center"/>
              <w:rPr>
                <w:rFonts w:ascii="Arial" w:eastAsia="Times New Roman" w:hAnsi="Arial" w:cs="Arial"/>
                <w:color w:val="000000"/>
                <w:sz w:val="20"/>
                <w:szCs w:val="20"/>
              </w:rPr>
            </w:pPr>
          </w:p>
        </w:tc>
        <w:tc>
          <w:tcPr>
            <w:tcW w:w="113" w:type="pct"/>
            <w:tcBorders>
              <w:top w:val="nil"/>
              <w:left w:val="nil"/>
              <w:bottom w:val="nil"/>
              <w:right w:val="nil"/>
            </w:tcBorders>
            <w:shd w:val="clear" w:color="auto" w:fill="auto"/>
            <w:vAlign w:val="center"/>
            <w:hideMark/>
          </w:tcPr>
          <w:p w:rsidR="00BD5D96" w:rsidRPr="00DF766D" w:rsidRDefault="00BD5D96" w:rsidP="00C66677">
            <w:pPr>
              <w:jc w:val="center"/>
              <w:rPr>
                <w:rFonts w:ascii="Arial" w:eastAsia="Times New Roman" w:hAnsi="Arial" w:cs="Arial"/>
                <w:color w:val="000000"/>
                <w:sz w:val="20"/>
                <w:szCs w:val="20"/>
              </w:rPr>
            </w:pPr>
          </w:p>
        </w:tc>
        <w:tc>
          <w:tcPr>
            <w:tcW w:w="416" w:type="pct"/>
            <w:tcBorders>
              <w:top w:val="nil"/>
              <w:left w:val="nil"/>
              <w:bottom w:val="nil"/>
              <w:right w:val="nil"/>
            </w:tcBorders>
            <w:shd w:val="clear" w:color="auto" w:fill="auto"/>
            <w:vAlign w:val="center"/>
            <w:hideMark/>
          </w:tcPr>
          <w:p w:rsidR="00BD5D96" w:rsidRPr="00DF766D" w:rsidRDefault="00BD5D96" w:rsidP="00C66677">
            <w:pPr>
              <w:jc w:val="center"/>
              <w:rPr>
                <w:rFonts w:ascii="Arial" w:eastAsia="Times New Roman" w:hAnsi="Arial" w:cs="Arial"/>
                <w:color w:val="000000"/>
                <w:sz w:val="20"/>
                <w:szCs w:val="20"/>
              </w:rPr>
            </w:pPr>
          </w:p>
        </w:tc>
        <w:tc>
          <w:tcPr>
            <w:tcW w:w="197" w:type="pct"/>
            <w:tcBorders>
              <w:top w:val="nil"/>
              <w:left w:val="nil"/>
              <w:bottom w:val="nil"/>
              <w:right w:val="nil"/>
            </w:tcBorders>
            <w:shd w:val="clear" w:color="auto" w:fill="auto"/>
            <w:vAlign w:val="center"/>
            <w:hideMark/>
          </w:tcPr>
          <w:p w:rsidR="00BD5D96" w:rsidRPr="00DF766D" w:rsidRDefault="00BD5D96" w:rsidP="00C66677">
            <w:pPr>
              <w:jc w:val="center"/>
              <w:rPr>
                <w:rFonts w:ascii="Arial" w:eastAsia="Times New Roman" w:hAnsi="Arial" w:cs="Arial"/>
                <w:color w:val="000000"/>
                <w:sz w:val="20"/>
                <w:szCs w:val="20"/>
              </w:rPr>
            </w:pPr>
          </w:p>
        </w:tc>
        <w:tc>
          <w:tcPr>
            <w:tcW w:w="190" w:type="pct"/>
            <w:tcBorders>
              <w:top w:val="nil"/>
              <w:left w:val="nil"/>
              <w:bottom w:val="nil"/>
              <w:right w:val="nil"/>
            </w:tcBorders>
            <w:shd w:val="clear" w:color="auto" w:fill="auto"/>
            <w:vAlign w:val="center"/>
            <w:hideMark/>
          </w:tcPr>
          <w:p w:rsidR="00BD5D96" w:rsidRPr="00DF766D" w:rsidRDefault="00BD5D96" w:rsidP="00C66677">
            <w:pPr>
              <w:jc w:val="center"/>
              <w:rPr>
                <w:rFonts w:ascii="Arial" w:eastAsia="Times New Roman" w:hAnsi="Arial" w:cs="Arial"/>
                <w:color w:val="000000"/>
                <w:sz w:val="20"/>
                <w:szCs w:val="20"/>
              </w:rPr>
            </w:pPr>
          </w:p>
        </w:tc>
        <w:tc>
          <w:tcPr>
            <w:tcW w:w="229" w:type="pct"/>
            <w:tcBorders>
              <w:top w:val="nil"/>
              <w:left w:val="nil"/>
              <w:bottom w:val="nil"/>
              <w:right w:val="nil"/>
            </w:tcBorders>
            <w:shd w:val="clear" w:color="auto" w:fill="auto"/>
            <w:vAlign w:val="center"/>
            <w:hideMark/>
          </w:tcPr>
          <w:p w:rsidR="00BD5D96" w:rsidRPr="00DF766D" w:rsidRDefault="00BD5D96" w:rsidP="00C66677">
            <w:pPr>
              <w:rPr>
                <w:rFonts w:ascii="Arial" w:eastAsia="Times New Roman" w:hAnsi="Arial" w:cs="Arial"/>
                <w:color w:val="000000"/>
                <w:sz w:val="20"/>
                <w:szCs w:val="20"/>
              </w:rPr>
            </w:pPr>
          </w:p>
        </w:tc>
        <w:tc>
          <w:tcPr>
            <w:tcW w:w="246" w:type="pct"/>
            <w:tcBorders>
              <w:top w:val="nil"/>
              <w:left w:val="nil"/>
              <w:bottom w:val="nil"/>
              <w:right w:val="nil"/>
            </w:tcBorders>
            <w:shd w:val="clear" w:color="auto" w:fill="auto"/>
            <w:vAlign w:val="center"/>
            <w:hideMark/>
          </w:tcPr>
          <w:p w:rsidR="00BD5D96" w:rsidRPr="00DF766D" w:rsidRDefault="00BD5D96" w:rsidP="00C66677">
            <w:pPr>
              <w:jc w:val="center"/>
              <w:rPr>
                <w:rFonts w:ascii="Arial" w:eastAsia="Times New Roman" w:hAnsi="Arial" w:cs="Arial"/>
                <w:color w:val="000000"/>
                <w:sz w:val="20"/>
                <w:szCs w:val="20"/>
              </w:rPr>
            </w:pPr>
          </w:p>
        </w:tc>
        <w:tc>
          <w:tcPr>
            <w:tcW w:w="258" w:type="pct"/>
            <w:tcBorders>
              <w:top w:val="nil"/>
              <w:left w:val="nil"/>
              <w:bottom w:val="nil"/>
              <w:right w:val="nil"/>
            </w:tcBorders>
            <w:shd w:val="clear" w:color="auto" w:fill="auto"/>
            <w:vAlign w:val="center"/>
            <w:hideMark/>
          </w:tcPr>
          <w:p w:rsidR="00BD5D96" w:rsidRPr="00DF766D" w:rsidRDefault="00BD5D96" w:rsidP="00C66677">
            <w:pPr>
              <w:jc w:val="center"/>
              <w:rPr>
                <w:rFonts w:ascii="Arial" w:eastAsia="Times New Roman" w:hAnsi="Arial" w:cs="Arial"/>
                <w:color w:val="000000"/>
                <w:sz w:val="20"/>
                <w:szCs w:val="20"/>
              </w:rPr>
            </w:pPr>
          </w:p>
        </w:tc>
        <w:tc>
          <w:tcPr>
            <w:tcW w:w="85" w:type="pct"/>
            <w:tcBorders>
              <w:top w:val="nil"/>
              <w:left w:val="nil"/>
              <w:bottom w:val="nil"/>
              <w:right w:val="nil"/>
            </w:tcBorders>
            <w:shd w:val="clear" w:color="auto" w:fill="auto"/>
            <w:vAlign w:val="center"/>
            <w:hideMark/>
          </w:tcPr>
          <w:p w:rsidR="00BD5D96" w:rsidRPr="00DF766D" w:rsidRDefault="00BD5D96" w:rsidP="00C66677">
            <w:pPr>
              <w:jc w:val="center"/>
              <w:rPr>
                <w:rFonts w:ascii="Arial" w:eastAsia="Times New Roman" w:hAnsi="Arial" w:cs="Arial"/>
                <w:color w:val="000000"/>
                <w:sz w:val="20"/>
                <w:szCs w:val="20"/>
              </w:rPr>
            </w:pPr>
          </w:p>
        </w:tc>
        <w:tc>
          <w:tcPr>
            <w:tcW w:w="273" w:type="pct"/>
            <w:tcBorders>
              <w:top w:val="nil"/>
              <w:left w:val="nil"/>
              <w:bottom w:val="nil"/>
              <w:right w:val="nil"/>
            </w:tcBorders>
            <w:shd w:val="clear" w:color="auto" w:fill="auto"/>
            <w:vAlign w:val="center"/>
            <w:hideMark/>
          </w:tcPr>
          <w:p w:rsidR="00BD5D96" w:rsidRPr="00DF766D" w:rsidRDefault="00BD5D96" w:rsidP="00C66677">
            <w:pPr>
              <w:jc w:val="center"/>
              <w:rPr>
                <w:rFonts w:ascii="Arial" w:eastAsia="Times New Roman" w:hAnsi="Arial" w:cs="Arial"/>
                <w:color w:val="000000"/>
                <w:sz w:val="20"/>
                <w:szCs w:val="20"/>
              </w:rPr>
            </w:pPr>
          </w:p>
        </w:tc>
        <w:tc>
          <w:tcPr>
            <w:tcW w:w="85" w:type="pct"/>
            <w:tcBorders>
              <w:top w:val="nil"/>
              <w:left w:val="nil"/>
              <w:bottom w:val="nil"/>
              <w:right w:val="nil"/>
            </w:tcBorders>
            <w:shd w:val="clear" w:color="auto" w:fill="auto"/>
            <w:vAlign w:val="center"/>
            <w:hideMark/>
          </w:tcPr>
          <w:p w:rsidR="00BD5D96" w:rsidRPr="00DF766D" w:rsidRDefault="00BD5D96" w:rsidP="00C66677">
            <w:pPr>
              <w:rPr>
                <w:rFonts w:ascii="Arial" w:eastAsia="Times New Roman" w:hAnsi="Arial" w:cs="Arial"/>
                <w:color w:val="000000"/>
                <w:sz w:val="20"/>
                <w:szCs w:val="20"/>
              </w:rPr>
            </w:pPr>
          </w:p>
        </w:tc>
        <w:tc>
          <w:tcPr>
            <w:tcW w:w="73" w:type="pct"/>
            <w:tcBorders>
              <w:top w:val="nil"/>
              <w:left w:val="nil"/>
              <w:bottom w:val="nil"/>
              <w:right w:val="nil"/>
            </w:tcBorders>
            <w:shd w:val="clear" w:color="auto" w:fill="auto"/>
            <w:vAlign w:val="center"/>
            <w:hideMark/>
          </w:tcPr>
          <w:p w:rsidR="00BD5D96" w:rsidRPr="00DF766D" w:rsidRDefault="00BD5D96" w:rsidP="00C66677">
            <w:pPr>
              <w:rPr>
                <w:rFonts w:ascii="Arial" w:eastAsia="Times New Roman" w:hAnsi="Arial" w:cs="Arial"/>
                <w:color w:val="000000"/>
                <w:sz w:val="20"/>
                <w:szCs w:val="20"/>
              </w:rPr>
            </w:pPr>
          </w:p>
        </w:tc>
        <w:tc>
          <w:tcPr>
            <w:tcW w:w="73" w:type="pct"/>
            <w:tcBorders>
              <w:top w:val="nil"/>
              <w:left w:val="nil"/>
              <w:bottom w:val="nil"/>
              <w:right w:val="nil"/>
            </w:tcBorders>
            <w:shd w:val="clear" w:color="auto" w:fill="auto"/>
            <w:vAlign w:val="center"/>
            <w:hideMark/>
          </w:tcPr>
          <w:p w:rsidR="00BD5D96" w:rsidRPr="00DF766D" w:rsidRDefault="00BD5D96" w:rsidP="00C66677">
            <w:pPr>
              <w:rPr>
                <w:rFonts w:ascii="Arial" w:eastAsia="Times New Roman" w:hAnsi="Arial" w:cs="Arial"/>
                <w:color w:val="000000"/>
                <w:sz w:val="20"/>
                <w:szCs w:val="20"/>
              </w:rPr>
            </w:pPr>
          </w:p>
        </w:tc>
        <w:tc>
          <w:tcPr>
            <w:tcW w:w="73" w:type="pct"/>
            <w:tcBorders>
              <w:top w:val="nil"/>
              <w:left w:val="nil"/>
              <w:bottom w:val="nil"/>
              <w:right w:val="nil"/>
            </w:tcBorders>
            <w:shd w:val="clear" w:color="auto" w:fill="auto"/>
            <w:vAlign w:val="center"/>
            <w:hideMark/>
          </w:tcPr>
          <w:p w:rsidR="00BD5D96" w:rsidRPr="00DF766D" w:rsidRDefault="00BD5D96" w:rsidP="00C66677">
            <w:pPr>
              <w:rPr>
                <w:rFonts w:ascii="Arial" w:eastAsia="Times New Roman" w:hAnsi="Arial" w:cs="Arial"/>
                <w:color w:val="000000"/>
                <w:sz w:val="20"/>
                <w:szCs w:val="20"/>
              </w:rPr>
            </w:pPr>
          </w:p>
        </w:tc>
        <w:tc>
          <w:tcPr>
            <w:tcW w:w="73" w:type="pct"/>
            <w:tcBorders>
              <w:top w:val="nil"/>
              <w:left w:val="nil"/>
              <w:bottom w:val="nil"/>
              <w:right w:val="nil"/>
            </w:tcBorders>
            <w:shd w:val="clear" w:color="auto" w:fill="auto"/>
            <w:vAlign w:val="center"/>
            <w:hideMark/>
          </w:tcPr>
          <w:p w:rsidR="00BD5D96" w:rsidRPr="00DF766D" w:rsidRDefault="00BD5D96" w:rsidP="00C66677">
            <w:pPr>
              <w:rPr>
                <w:rFonts w:ascii="Arial" w:eastAsia="Times New Roman" w:hAnsi="Arial" w:cs="Arial"/>
                <w:color w:val="000000"/>
                <w:sz w:val="20"/>
                <w:szCs w:val="20"/>
              </w:rPr>
            </w:pPr>
          </w:p>
        </w:tc>
        <w:tc>
          <w:tcPr>
            <w:tcW w:w="73" w:type="pct"/>
            <w:tcBorders>
              <w:top w:val="nil"/>
              <w:left w:val="nil"/>
              <w:bottom w:val="nil"/>
              <w:right w:val="nil"/>
            </w:tcBorders>
            <w:shd w:val="clear" w:color="auto" w:fill="auto"/>
            <w:vAlign w:val="center"/>
            <w:hideMark/>
          </w:tcPr>
          <w:p w:rsidR="00BD5D96" w:rsidRPr="00DF766D" w:rsidRDefault="00BD5D96" w:rsidP="00C66677">
            <w:pPr>
              <w:rPr>
                <w:rFonts w:ascii="Arial" w:eastAsia="Times New Roman" w:hAnsi="Arial" w:cs="Arial"/>
                <w:color w:val="000000"/>
                <w:sz w:val="20"/>
                <w:szCs w:val="2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r>
      <w:tr w:rsidR="00BD5D96" w:rsidRPr="00DF766D" w:rsidTr="00C66677">
        <w:trPr>
          <w:trHeight w:val="360"/>
          <w:jc w:val="center"/>
        </w:trPr>
        <w:tc>
          <w:tcPr>
            <w:tcW w:w="1723" w:type="pct"/>
            <w:gridSpan w:val="8"/>
            <w:tcBorders>
              <w:top w:val="nil"/>
              <w:left w:val="nil"/>
              <w:bottom w:val="nil"/>
              <w:right w:val="nil"/>
            </w:tcBorders>
            <w:shd w:val="clear" w:color="auto" w:fill="auto"/>
            <w:noWrap/>
            <w:vAlign w:val="center"/>
            <w:hideMark/>
          </w:tcPr>
          <w:p w:rsidR="00BD5D96" w:rsidRPr="00DF766D" w:rsidRDefault="00BD5D96" w:rsidP="00C66677">
            <w:pPr>
              <w:rPr>
                <w:rFonts w:ascii="Arial" w:eastAsia="Times New Roman" w:hAnsi="Arial" w:cs="Arial"/>
                <w:color w:val="000000"/>
                <w:sz w:val="20"/>
                <w:szCs w:val="20"/>
              </w:rPr>
            </w:pPr>
            <w:r w:rsidRPr="00DF766D">
              <w:rPr>
                <w:rFonts w:ascii="Arial" w:eastAsia="Times New Roman" w:hAnsi="Arial" w:cs="Arial"/>
                <w:color w:val="000000"/>
                <w:sz w:val="20"/>
                <w:szCs w:val="20"/>
              </w:rPr>
              <w:t>Firma del postulante:</w:t>
            </w:r>
          </w:p>
        </w:tc>
        <w:tc>
          <w:tcPr>
            <w:tcW w:w="2606" w:type="pct"/>
            <w:gridSpan w:val="12"/>
            <w:tcBorders>
              <w:top w:val="nil"/>
              <w:left w:val="nil"/>
              <w:bottom w:val="single" w:sz="4" w:space="0" w:color="333300"/>
              <w:right w:val="nil"/>
            </w:tcBorders>
            <w:shd w:val="clear" w:color="auto" w:fill="auto"/>
            <w:noWrap/>
            <w:vAlign w:val="center"/>
            <w:hideMark/>
          </w:tcPr>
          <w:p w:rsidR="00BD5D96" w:rsidRPr="00DF766D" w:rsidRDefault="00BD5D96" w:rsidP="00C66677">
            <w:pPr>
              <w:jc w:val="center"/>
              <w:rPr>
                <w:rFonts w:ascii="Calibri" w:eastAsia="Times New Roman" w:hAnsi="Calibri" w:cs="Times New Roman"/>
                <w:color w:val="000000"/>
              </w:rPr>
            </w:pPr>
            <w:r w:rsidRPr="00DF766D">
              <w:rPr>
                <w:rFonts w:ascii="Calibri" w:eastAsia="Times New Roman" w:hAnsi="Calibri" w:cs="Times New Roman"/>
                <w:color w:val="000000"/>
              </w:rPr>
              <w:t> </w:t>
            </w:r>
          </w:p>
        </w:tc>
        <w:tc>
          <w:tcPr>
            <w:tcW w:w="85"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r>
      <w:tr w:rsidR="00BD5D96" w:rsidRPr="00DF766D" w:rsidTr="00C66677">
        <w:trPr>
          <w:trHeight w:val="360"/>
          <w:jc w:val="center"/>
        </w:trPr>
        <w:tc>
          <w:tcPr>
            <w:tcW w:w="1723" w:type="pct"/>
            <w:gridSpan w:val="8"/>
            <w:tcBorders>
              <w:top w:val="nil"/>
              <w:left w:val="nil"/>
              <w:bottom w:val="nil"/>
              <w:right w:val="nil"/>
            </w:tcBorders>
            <w:shd w:val="clear" w:color="auto" w:fill="auto"/>
            <w:noWrap/>
            <w:vAlign w:val="center"/>
            <w:hideMark/>
          </w:tcPr>
          <w:p w:rsidR="00BD5D96" w:rsidRPr="00DF766D" w:rsidRDefault="00BD5D96" w:rsidP="00C66677">
            <w:pPr>
              <w:rPr>
                <w:rFonts w:ascii="Arial" w:eastAsia="Times New Roman" w:hAnsi="Arial" w:cs="Arial"/>
                <w:color w:val="000000"/>
                <w:sz w:val="20"/>
                <w:szCs w:val="20"/>
              </w:rPr>
            </w:pPr>
            <w:r w:rsidRPr="00DF766D">
              <w:rPr>
                <w:rFonts w:ascii="Arial" w:eastAsia="Times New Roman" w:hAnsi="Arial" w:cs="Arial"/>
                <w:color w:val="000000"/>
                <w:sz w:val="20"/>
                <w:szCs w:val="20"/>
              </w:rPr>
              <w:t>Nombre del  postulante:</w:t>
            </w:r>
          </w:p>
        </w:tc>
        <w:tc>
          <w:tcPr>
            <w:tcW w:w="2606" w:type="pct"/>
            <w:gridSpan w:val="12"/>
            <w:tcBorders>
              <w:top w:val="single" w:sz="4" w:space="0" w:color="333300"/>
              <w:left w:val="nil"/>
              <w:bottom w:val="single" w:sz="4" w:space="0" w:color="333300"/>
              <w:right w:val="nil"/>
            </w:tcBorders>
            <w:shd w:val="clear" w:color="auto" w:fill="auto"/>
            <w:noWrap/>
            <w:vAlign w:val="center"/>
            <w:hideMark/>
          </w:tcPr>
          <w:p w:rsidR="00BD5D96" w:rsidRPr="00DF766D" w:rsidRDefault="00BD5D96" w:rsidP="00C66677">
            <w:pPr>
              <w:jc w:val="center"/>
              <w:rPr>
                <w:rFonts w:ascii="Calibri" w:eastAsia="Times New Roman" w:hAnsi="Calibri" w:cs="Times New Roman"/>
                <w:color w:val="000000"/>
              </w:rPr>
            </w:pPr>
            <w:r w:rsidRPr="00DF766D">
              <w:rPr>
                <w:rFonts w:ascii="Calibri" w:eastAsia="Times New Roman" w:hAnsi="Calibri" w:cs="Times New Roman"/>
                <w:color w:val="000000"/>
              </w:rPr>
              <w:t> </w:t>
            </w:r>
          </w:p>
        </w:tc>
        <w:tc>
          <w:tcPr>
            <w:tcW w:w="85"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r>
      <w:tr w:rsidR="00BD5D96" w:rsidRPr="00DF766D" w:rsidTr="00C66677">
        <w:trPr>
          <w:trHeight w:val="360"/>
          <w:jc w:val="center"/>
        </w:trPr>
        <w:tc>
          <w:tcPr>
            <w:tcW w:w="1723" w:type="pct"/>
            <w:gridSpan w:val="8"/>
            <w:tcBorders>
              <w:top w:val="nil"/>
              <w:left w:val="nil"/>
              <w:bottom w:val="nil"/>
              <w:right w:val="nil"/>
            </w:tcBorders>
            <w:shd w:val="clear" w:color="auto" w:fill="auto"/>
            <w:noWrap/>
            <w:vAlign w:val="center"/>
            <w:hideMark/>
          </w:tcPr>
          <w:p w:rsidR="00BD5D96" w:rsidRPr="00DF766D" w:rsidRDefault="00BD5D96" w:rsidP="00C66677">
            <w:pPr>
              <w:rPr>
                <w:rFonts w:ascii="Arial" w:eastAsia="Times New Roman" w:hAnsi="Arial" w:cs="Arial"/>
                <w:color w:val="000000"/>
                <w:sz w:val="20"/>
                <w:szCs w:val="20"/>
              </w:rPr>
            </w:pPr>
            <w:r w:rsidRPr="00DF766D">
              <w:rPr>
                <w:rFonts w:ascii="Arial" w:eastAsia="Times New Roman" w:hAnsi="Arial" w:cs="Arial"/>
                <w:color w:val="000000"/>
                <w:sz w:val="20"/>
                <w:szCs w:val="20"/>
              </w:rPr>
              <w:t>Tipo y número de identificación:</w:t>
            </w:r>
          </w:p>
        </w:tc>
        <w:tc>
          <w:tcPr>
            <w:tcW w:w="2606" w:type="pct"/>
            <w:gridSpan w:val="12"/>
            <w:tcBorders>
              <w:top w:val="single" w:sz="4" w:space="0" w:color="333300"/>
              <w:left w:val="nil"/>
              <w:bottom w:val="single" w:sz="4" w:space="0" w:color="333300"/>
              <w:right w:val="nil"/>
            </w:tcBorders>
            <w:shd w:val="clear" w:color="auto" w:fill="auto"/>
            <w:noWrap/>
            <w:vAlign w:val="center"/>
            <w:hideMark/>
          </w:tcPr>
          <w:p w:rsidR="00BD5D96" w:rsidRPr="00DF766D" w:rsidRDefault="00BD5D96" w:rsidP="00C66677">
            <w:pPr>
              <w:jc w:val="center"/>
              <w:rPr>
                <w:rFonts w:ascii="Calibri" w:eastAsia="Times New Roman" w:hAnsi="Calibri" w:cs="Times New Roman"/>
                <w:color w:val="000000"/>
              </w:rPr>
            </w:pPr>
            <w:r w:rsidRPr="00DF766D">
              <w:rPr>
                <w:rFonts w:ascii="Calibri" w:eastAsia="Times New Roman" w:hAnsi="Calibri" w:cs="Times New Roman"/>
                <w:color w:val="000000"/>
              </w:rPr>
              <w:t> </w:t>
            </w:r>
          </w:p>
        </w:tc>
        <w:tc>
          <w:tcPr>
            <w:tcW w:w="85"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c>
          <w:tcPr>
            <w:tcW w:w="73" w:type="pct"/>
            <w:tcBorders>
              <w:top w:val="nil"/>
              <w:left w:val="nil"/>
              <w:bottom w:val="nil"/>
              <w:right w:val="nil"/>
            </w:tcBorders>
            <w:shd w:val="clear" w:color="auto" w:fill="auto"/>
            <w:noWrap/>
            <w:vAlign w:val="bottom"/>
            <w:hideMark/>
          </w:tcPr>
          <w:p w:rsidR="00BD5D96" w:rsidRPr="00DF766D" w:rsidRDefault="00BD5D96" w:rsidP="00C66677">
            <w:pPr>
              <w:rPr>
                <w:rFonts w:ascii="Calibri" w:eastAsia="Times New Roman" w:hAnsi="Calibri" w:cs="Times New Roman"/>
                <w:color w:val="000000"/>
              </w:rPr>
            </w:pPr>
          </w:p>
        </w:tc>
      </w:tr>
    </w:tbl>
    <w:p w:rsidR="00BD5D96" w:rsidRDefault="00BD5D96" w:rsidP="00351329">
      <w:pPr>
        <w:spacing w:line="312" w:lineRule="auto"/>
        <w:jc w:val="both"/>
      </w:pPr>
    </w:p>
    <w:sectPr w:rsidR="00BD5D96" w:rsidSect="00DD056A">
      <w:headerReference w:type="even" r:id="rId11"/>
      <w:headerReference w:type="default" r:id="rId12"/>
      <w:footerReference w:type="even" r:id="rId13"/>
      <w:footerReference w:type="default" r:id="rId14"/>
      <w:headerReference w:type="first" r:id="rId15"/>
      <w:footerReference w:type="first" r:id="rId16"/>
      <w:pgSz w:w="12240" w:h="15840"/>
      <w:pgMar w:top="1134" w:right="1134" w:bottom="1134" w:left="1134" w:header="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sandra medina" w:date="2017-09-27T11:39:00Z" w:initials="sm">
    <w:p w:rsidR="0082012A" w:rsidRDefault="0082012A">
      <w:pPr>
        <w:pStyle w:val="Textocomentario"/>
      </w:pPr>
      <w:r>
        <w:rPr>
          <w:rStyle w:val="Refdecomentario"/>
        </w:rPr>
        <w:annotationRef/>
      </w:r>
      <w:r>
        <w:t>EN ESTA  ÓN S SE   LOS NIÑOS Y LAS NIÑAS, POR SSER DESTACADOS EN EL NIVEL EDUCATIVO, NO SOLO POR RENDIMIENTO ACADEMICO SINO POR SER LIDERES O LIDERESAS  U OTRA  HABILIDAD QUE LOS Y LAS DESTAQUE</w:t>
      </w:r>
    </w:p>
    <w:p w:rsidR="0082012A" w:rsidRDefault="0082012A">
      <w:pPr>
        <w:pStyle w:val="Textocomentario"/>
      </w:pPr>
    </w:p>
  </w:comment>
  <w:comment w:id="4" w:author="sandra medina" w:date="2017-09-27T14:35:00Z" w:initials="sm">
    <w:p w:rsidR="009A6315" w:rsidRDefault="009A6315">
      <w:pPr>
        <w:pStyle w:val="Textocomentario"/>
      </w:pPr>
      <w:r>
        <w:rPr>
          <w:rStyle w:val="Refdecomentario"/>
        </w:rPr>
        <w:annotationRef/>
      </w:r>
      <w:r>
        <w:t>Personas que presenten documentación  o evidencias falsas</w:t>
      </w:r>
    </w:p>
    <w:p w:rsidR="009A6315" w:rsidRDefault="009A6315">
      <w:pPr>
        <w:pStyle w:val="Textocomentario"/>
      </w:pPr>
    </w:p>
  </w:comment>
  <w:comment w:id="5" w:author="sandra medina" w:date="2017-09-27T14:43:00Z" w:initials="sm">
    <w:p w:rsidR="004B10C3" w:rsidRDefault="004B10C3">
      <w:pPr>
        <w:pStyle w:val="Textocomentario"/>
      </w:pPr>
      <w:r>
        <w:rPr>
          <w:rStyle w:val="Refdecomentario"/>
        </w:rPr>
        <w:annotationRef/>
      </w:r>
      <w:r>
        <w:t xml:space="preserve">En el punto anterior, se menciona que tendrán  3 puntos adicionales  con el aval del CLD, esto no es visible  en la tabla de puntajes por cada categoría, se sugiere evidenciarlo allí, además, si son  participación de algún grupo poblacional  con otro enfoque diferencial y </w:t>
      </w:r>
      <w:proofErr w:type="spellStart"/>
      <w:r>
        <w:t>iscapacidad</w:t>
      </w:r>
      <w:proofErr w:type="spellEnd"/>
      <w:r>
        <w:t xml:space="preserve"> (indígenas, LGBTI, afros, gitanos, entro otros), debería tener un puntaje adicional, </w:t>
      </w:r>
      <w:proofErr w:type="spellStart"/>
      <w:r>
        <w:t>asi</w:t>
      </w:r>
      <w:proofErr w:type="spellEnd"/>
      <w:r>
        <w:t xml:space="preserve"> los incitamos a la participación  y </w:t>
      </w:r>
      <w:proofErr w:type="spellStart"/>
      <w:r>
        <w:t>visibilización</w:t>
      </w:r>
      <w:proofErr w:type="spellEnd"/>
      <w:r>
        <w:t>.</w:t>
      </w:r>
    </w:p>
    <w:p w:rsidR="004B10C3" w:rsidRDefault="004B10C3">
      <w:pPr>
        <w:pStyle w:val="Textocomentario"/>
      </w:pPr>
    </w:p>
  </w:comment>
  <w:comment w:id="6" w:author="sandra medina" w:date="2017-09-27T14:48:00Z" w:initials="sm">
    <w:p w:rsidR="004B10C3" w:rsidRDefault="004B10C3">
      <w:pPr>
        <w:pStyle w:val="Textocomentario"/>
      </w:pPr>
      <w:r>
        <w:rPr>
          <w:rStyle w:val="Refdecomentario"/>
        </w:rPr>
        <w:annotationRef/>
      </w:r>
      <w:r w:rsidR="00E251B4">
        <w:t xml:space="preserve">La participación de los consejeros y consejeras locales, limitan  a la participación del consejo local de discapacidad, pues no sería correcto si se postula el consejo y el jurado es un consejero de su </w:t>
      </w:r>
      <w:proofErr w:type="spellStart"/>
      <w:r w:rsidR="00E251B4">
        <w:t>loclaidad</w:t>
      </w:r>
      <w:proofErr w:type="spellEnd"/>
    </w:p>
    <w:p w:rsidR="00E251B4" w:rsidRDefault="00E251B4">
      <w:pPr>
        <w:pStyle w:val="Textocomentario"/>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C53" w:rsidRDefault="001C1C53">
      <w:r>
        <w:separator/>
      </w:r>
    </w:p>
  </w:endnote>
  <w:endnote w:type="continuationSeparator" w:id="0">
    <w:p w:rsidR="001C1C53" w:rsidRDefault="001C1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sig w:usb0="00000000" w:usb1="500078FF" w:usb2="00000021" w:usb3="00000000" w:csb0="000001BF" w:csb1="00000000"/>
  </w:font>
  <w:font w:name="Segoe UI">
    <w:panose1 w:val="020B0502040204020203"/>
    <w:charset w:val="00"/>
    <w:family w:val="swiss"/>
    <w:pitch w:val="variable"/>
    <w:sig w:usb0="E10022FF" w:usb1="C000E47F" w:usb2="00000029" w:usb3="00000000" w:csb0="000001DF" w:csb1="00000000"/>
  </w:font>
  <w:font w:name="PT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56A" w:rsidRDefault="00DD056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56A" w:rsidRDefault="00DD056A">
    <w:pPr>
      <w:pStyle w:val="Piedepgina"/>
      <w:jc w:val="right"/>
    </w:pPr>
    <w:r>
      <w:fldChar w:fldCharType="begin"/>
    </w:r>
    <w:r>
      <w:instrText xml:space="preserve"> PAGE   \* MERGEFORMAT </w:instrText>
    </w:r>
    <w:r>
      <w:fldChar w:fldCharType="separate"/>
    </w:r>
    <w:r w:rsidR="00FD45C4">
      <w:rPr>
        <w:noProof/>
      </w:rPr>
      <w:t>1</w:t>
    </w:r>
    <w:r>
      <w:fldChar w:fldCharType="end"/>
    </w:r>
  </w:p>
  <w:p w:rsidR="00DD056A" w:rsidRDefault="00DD056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56A" w:rsidRDefault="00DD05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C53" w:rsidRDefault="001C1C53">
      <w:r>
        <w:separator/>
      </w:r>
    </w:p>
  </w:footnote>
  <w:footnote w:type="continuationSeparator" w:id="0">
    <w:p w:rsidR="001C1C53" w:rsidRDefault="001C1C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56A" w:rsidRDefault="00DD056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56A" w:rsidRDefault="001C1C53">
    <w:pPr>
      <w:pStyle w:val="Encabezado"/>
    </w:pPr>
    <w:r>
      <w:rPr>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CI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56A" w:rsidRDefault="00DD056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36EF7"/>
    <w:multiLevelType w:val="multilevel"/>
    <w:tmpl w:val="A5263D7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nsid w:val="18D37923"/>
    <w:multiLevelType w:val="hybridMultilevel"/>
    <w:tmpl w:val="1244FDA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A067039"/>
    <w:multiLevelType w:val="multilevel"/>
    <w:tmpl w:val="094AB784"/>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rFonts w:ascii="Arial" w:eastAsia="Arial" w:hAnsi="Arial" w:cs="Arial"/>
        <w:u w:val="none"/>
      </w:rPr>
    </w:lvl>
    <w:lvl w:ilvl="2">
      <w:start w:val="1"/>
      <w:numFmt w:val="bullet"/>
      <w:lvlText w:val="■"/>
      <w:lvlJc w:val="left"/>
      <w:pPr>
        <w:ind w:left="2160" w:hanging="360"/>
      </w:pPr>
      <w:rPr>
        <w:rFonts w:ascii="Arial" w:eastAsia="Arial" w:hAnsi="Arial" w:cs="Arial"/>
        <w:u w:val="none"/>
      </w:rPr>
    </w:lvl>
    <w:lvl w:ilvl="3">
      <w:start w:val="1"/>
      <w:numFmt w:val="bullet"/>
      <w:lvlText w:val="●"/>
      <w:lvlJc w:val="left"/>
      <w:pPr>
        <w:ind w:left="2880" w:hanging="360"/>
      </w:pPr>
      <w:rPr>
        <w:rFonts w:ascii="Arial" w:eastAsia="Arial" w:hAnsi="Arial" w:cs="Arial"/>
        <w:u w:val="none"/>
      </w:rPr>
    </w:lvl>
    <w:lvl w:ilvl="4">
      <w:start w:val="1"/>
      <w:numFmt w:val="bullet"/>
      <w:lvlText w:val="○"/>
      <w:lvlJc w:val="left"/>
      <w:pPr>
        <w:ind w:left="3600" w:hanging="360"/>
      </w:pPr>
      <w:rPr>
        <w:rFonts w:ascii="Arial" w:eastAsia="Arial" w:hAnsi="Arial" w:cs="Arial"/>
        <w:u w:val="none"/>
      </w:rPr>
    </w:lvl>
    <w:lvl w:ilvl="5">
      <w:start w:val="1"/>
      <w:numFmt w:val="bullet"/>
      <w:lvlText w:val="■"/>
      <w:lvlJc w:val="left"/>
      <w:pPr>
        <w:ind w:left="4320" w:hanging="360"/>
      </w:pPr>
      <w:rPr>
        <w:rFonts w:ascii="Arial" w:eastAsia="Arial" w:hAnsi="Arial" w:cs="Arial"/>
        <w:u w:val="none"/>
      </w:rPr>
    </w:lvl>
    <w:lvl w:ilvl="6">
      <w:start w:val="1"/>
      <w:numFmt w:val="bullet"/>
      <w:lvlText w:val="●"/>
      <w:lvlJc w:val="left"/>
      <w:pPr>
        <w:ind w:left="5040" w:hanging="360"/>
      </w:pPr>
      <w:rPr>
        <w:rFonts w:ascii="Arial" w:eastAsia="Arial" w:hAnsi="Arial" w:cs="Arial"/>
        <w:u w:val="none"/>
      </w:rPr>
    </w:lvl>
    <w:lvl w:ilvl="7">
      <w:start w:val="1"/>
      <w:numFmt w:val="bullet"/>
      <w:lvlText w:val="○"/>
      <w:lvlJc w:val="left"/>
      <w:pPr>
        <w:ind w:left="5760" w:hanging="360"/>
      </w:pPr>
      <w:rPr>
        <w:rFonts w:ascii="Arial" w:eastAsia="Arial" w:hAnsi="Arial" w:cs="Arial"/>
        <w:u w:val="none"/>
      </w:rPr>
    </w:lvl>
    <w:lvl w:ilvl="8">
      <w:start w:val="1"/>
      <w:numFmt w:val="bullet"/>
      <w:lvlText w:val="■"/>
      <w:lvlJc w:val="left"/>
      <w:pPr>
        <w:ind w:left="6480" w:hanging="360"/>
      </w:pPr>
      <w:rPr>
        <w:rFonts w:ascii="Arial" w:eastAsia="Arial" w:hAnsi="Arial" w:cs="Arial"/>
        <w:u w:val="none"/>
      </w:rPr>
    </w:lvl>
  </w:abstractNum>
  <w:abstractNum w:abstractNumId="3">
    <w:nsid w:val="39CD3B63"/>
    <w:multiLevelType w:val="hybridMultilevel"/>
    <w:tmpl w:val="FD5695EA"/>
    <w:lvl w:ilvl="0" w:tplc="4C1C567A">
      <w:start w:val="4"/>
      <w:numFmt w:val="bullet"/>
      <w:lvlText w:val="•"/>
      <w:lvlJc w:val="left"/>
      <w:pPr>
        <w:ind w:left="720" w:hanging="360"/>
      </w:pPr>
      <w:rPr>
        <w:rFonts w:ascii="Arial Narrow" w:hAnsi="Arial Narrow" w:cs="Times New Roman" w:hint="default"/>
        <w:sz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B12672E"/>
    <w:multiLevelType w:val="multilevel"/>
    <w:tmpl w:val="2E4A214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5D59627E"/>
    <w:multiLevelType w:val="multilevel"/>
    <w:tmpl w:val="9354AAF2"/>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rFonts w:ascii="Arial" w:eastAsia="Arial" w:hAnsi="Arial" w:cs="Arial"/>
        <w:u w:val="none"/>
      </w:rPr>
    </w:lvl>
    <w:lvl w:ilvl="2">
      <w:start w:val="1"/>
      <w:numFmt w:val="bullet"/>
      <w:lvlText w:val="■"/>
      <w:lvlJc w:val="left"/>
      <w:pPr>
        <w:ind w:left="2160" w:hanging="360"/>
      </w:pPr>
      <w:rPr>
        <w:rFonts w:ascii="Arial" w:eastAsia="Arial" w:hAnsi="Arial" w:cs="Arial"/>
        <w:u w:val="none"/>
      </w:rPr>
    </w:lvl>
    <w:lvl w:ilvl="3">
      <w:start w:val="1"/>
      <w:numFmt w:val="bullet"/>
      <w:lvlText w:val="●"/>
      <w:lvlJc w:val="left"/>
      <w:pPr>
        <w:ind w:left="2880" w:hanging="360"/>
      </w:pPr>
      <w:rPr>
        <w:rFonts w:ascii="Arial" w:eastAsia="Arial" w:hAnsi="Arial" w:cs="Arial"/>
        <w:u w:val="none"/>
      </w:rPr>
    </w:lvl>
    <w:lvl w:ilvl="4">
      <w:start w:val="1"/>
      <w:numFmt w:val="bullet"/>
      <w:lvlText w:val="○"/>
      <w:lvlJc w:val="left"/>
      <w:pPr>
        <w:ind w:left="3600" w:hanging="360"/>
      </w:pPr>
      <w:rPr>
        <w:rFonts w:ascii="Arial" w:eastAsia="Arial" w:hAnsi="Arial" w:cs="Arial"/>
        <w:u w:val="none"/>
      </w:rPr>
    </w:lvl>
    <w:lvl w:ilvl="5">
      <w:start w:val="1"/>
      <w:numFmt w:val="bullet"/>
      <w:lvlText w:val="■"/>
      <w:lvlJc w:val="left"/>
      <w:pPr>
        <w:ind w:left="4320" w:hanging="360"/>
      </w:pPr>
      <w:rPr>
        <w:rFonts w:ascii="Arial" w:eastAsia="Arial" w:hAnsi="Arial" w:cs="Arial"/>
        <w:u w:val="none"/>
      </w:rPr>
    </w:lvl>
    <w:lvl w:ilvl="6">
      <w:start w:val="1"/>
      <w:numFmt w:val="bullet"/>
      <w:lvlText w:val="●"/>
      <w:lvlJc w:val="left"/>
      <w:pPr>
        <w:ind w:left="5040" w:hanging="360"/>
      </w:pPr>
      <w:rPr>
        <w:rFonts w:ascii="Arial" w:eastAsia="Arial" w:hAnsi="Arial" w:cs="Arial"/>
        <w:u w:val="none"/>
      </w:rPr>
    </w:lvl>
    <w:lvl w:ilvl="7">
      <w:start w:val="1"/>
      <w:numFmt w:val="bullet"/>
      <w:lvlText w:val="○"/>
      <w:lvlJc w:val="left"/>
      <w:pPr>
        <w:ind w:left="5760" w:hanging="360"/>
      </w:pPr>
      <w:rPr>
        <w:rFonts w:ascii="Arial" w:eastAsia="Arial" w:hAnsi="Arial" w:cs="Arial"/>
        <w:u w:val="none"/>
      </w:rPr>
    </w:lvl>
    <w:lvl w:ilvl="8">
      <w:start w:val="1"/>
      <w:numFmt w:val="bullet"/>
      <w:lvlText w:val="■"/>
      <w:lvlJc w:val="left"/>
      <w:pPr>
        <w:ind w:left="6480" w:hanging="360"/>
      </w:pPr>
      <w:rPr>
        <w:rFonts w:ascii="Arial" w:eastAsia="Arial" w:hAnsi="Arial" w:cs="Arial"/>
        <w:u w:val="none"/>
      </w:rPr>
    </w:lvl>
  </w:abstractNum>
  <w:abstractNum w:abstractNumId="6">
    <w:nsid w:val="5DA304AB"/>
    <w:multiLevelType w:val="multilevel"/>
    <w:tmpl w:val="97423EBC"/>
    <w:lvl w:ilvl="0">
      <w:start w:val="1"/>
      <w:numFmt w:val="decimal"/>
      <w:lvlText w:val="%1."/>
      <w:lvlJc w:val="left"/>
      <w:pPr>
        <w:ind w:left="720" w:hanging="360"/>
      </w:pPr>
      <w:rPr>
        <w:u w:val="none"/>
      </w:rPr>
    </w:lvl>
    <w:lvl w:ilvl="1">
      <w:start w:val="1"/>
      <w:numFmt w:val="bullet"/>
      <w:lvlText w:val="○"/>
      <w:lvlJc w:val="left"/>
      <w:pPr>
        <w:ind w:left="1440" w:hanging="360"/>
      </w:pPr>
      <w:rPr>
        <w:rFonts w:ascii="Arial" w:eastAsia="Arial" w:hAnsi="Arial" w:cs="Arial"/>
        <w:u w:val="none"/>
      </w:rPr>
    </w:lvl>
    <w:lvl w:ilvl="2">
      <w:start w:val="1"/>
      <w:numFmt w:val="bullet"/>
      <w:lvlText w:val="■"/>
      <w:lvlJc w:val="left"/>
      <w:pPr>
        <w:ind w:left="2160" w:hanging="360"/>
      </w:pPr>
      <w:rPr>
        <w:rFonts w:ascii="Arial" w:eastAsia="Arial" w:hAnsi="Arial" w:cs="Arial"/>
        <w:u w:val="none"/>
      </w:rPr>
    </w:lvl>
    <w:lvl w:ilvl="3">
      <w:start w:val="1"/>
      <w:numFmt w:val="bullet"/>
      <w:lvlText w:val="●"/>
      <w:lvlJc w:val="left"/>
      <w:pPr>
        <w:ind w:left="2880" w:hanging="360"/>
      </w:pPr>
      <w:rPr>
        <w:rFonts w:ascii="Arial" w:eastAsia="Arial" w:hAnsi="Arial" w:cs="Arial"/>
        <w:u w:val="none"/>
      </w:rPr>
    </w:lvl>
    <w:lvl w:ilvl="4">
      <w:start w:val="1"/>
      <w:numFmt w:val="bullet"/>
      <w:lvlText w:val="○"/>
      <w:lvlJc w:val="left"/>
      <w:pPr>
        <w:ind w:left="3600" w:hanging="360"/>
      </w:pPr>
      <w:rPr>
        <w:rFonts w:ascii="Arial" w:eastAsia="Arial" w:hAnsi="Arial" w:cs="Arial"/>
        <w:u w:val="none"/>
      </w:rPr>
    </w:lvl>
    <w:lvl w:ilvl="5">
      <w:start w:val="1"/>
      <w:numFmt w:val="bullet"/>
      <w:lvlText w:val="■"/>
      <w:lvlJc w:val="left"/>
      <w:pPr>
        <w:ind w:left="4320" w:hanging="360"/>
      </w:pPr>
      <w:rPr>
        <w:rFonts w:ascii="Arial" w:eastAsia="Arial" w:hAnsi="Arial" w:cs="Arial"/>
        <w:u w:val="none"/>
      </w:rPr>
    </w:lvl>
    <w:lvl w:ilvl="6">
      <w:start w:val="1"/>
      <w:numFmt w:val="bullet"/>
      <w:lvlText w:val="●"/>
      <w:lvlJc w:val="left"/>
      <w:pPr>
        <w:ind w:left="5040" w:hanging="360"/>
      </w:pPr>
      <w:rPr>
        <w:rFonts w:ascii="Arial" w:eastAsia="Arial" w:hAnsi="Arial" w:cs="Arial"/>
        <w:u w:val="none"/>
      </w:rPr>
    </w:lvl>
    <w:lvl w:ilvl="7">
      <w:start w:val="1"/>
      <w:numFmt w:val="bullet"/>
      <w:lvlText w:val="○"/>
      <w:lvlJc w:val="left"/>
      <w:pPr>
        <w:ind w:left="5760" w:hanging="360"/>
      </w:pPr>
      <w:rPr>
        <w:rFonts w:ascii="Arial" w:eastAsia="Arial" w:hAnsi="Arial" w:cs="Arial"/>
        <w:u w:val="none"/>
      </w:rPr>
    </w:lvl>
    <w:lvl w:ilvl="8">
      <w:start w:val="1"/>
      <w:numFmt w:val="bullet"/>
      <w:lvlText w:val="■"/>
      <w:lvlJc w:val="left"/>
      <w:pPr>
        <w:ind w:left="6480" w:hanging="360"/>
      </w:pPr>
      <w:rPr>
        <w:rFonts w:ascii="Arial" w:eastAsia="Arial" w:hAnsi="Arial" w:cs="Arial"/>
        <w:u w:val="none"/>
      </w:rPr>
    </w:lvl>
  </w:abstractNum>
  <w:abstractNum w:abstractNumId="7">
    <w:nsid w:val="6D8020D7"/>
    <w:multiLevelType w:val="multilevel"/>
    <w:tmpl w:val="29806DBA"/>
    <w:lvl w:ilvl="0">
      <w:start w:val="2"/>
      <w:numFmt w:val="decimal"/>
      <w:lvlText w:val="%1."/>
      <w:lvlJc w:val="left"/>
      <w:pPr>
        <w:ind w:left="360" w:hanging="360"/>
      </w:pPr>
      <w:rPr>
        <w:rFonts w:hint="default"/>
        <w:b/>
      </w:rPr>
    </w:lvl>
    <w:lvl w:ilvl="1">
      <w:start w:val="4"/>
      <w:numFmt w:val="decimal"/>
      <w:isLgl/>
      <w:lvlText w:val="%1.%2"/>
      <w:lvlJc w:val="left"/>
      <w:pPr>
        <w:ind w:left="360" w:hanging="360"/>
      </w:pPr>
      <w:rPr>
        <w:rFonts w:eastAsia="Arial" w:hint="default"/>
      </w:rPr>
    </w:lvl>
    <w:lvl w:ilvl="2">
      <w:start w:val="1"/>
      <w:numFmt w:val="decimal"/>
      <w:isLgl/>
      <w:lvlText w:val="%1.%2.%3"/>
      <w:lvlJc w:val="left"/>
      <w:pPr>
        <w:ind w:left="720" w:hanging="720"/>
      </w:pPr>
      <w:rPr>
        <w:rFonts w:eastAsia="Arial" w:hint="default"/>
      </w:rPr>
    </w:lvl>
    <w:lvl w:ilvl="3">
      <w:start w:val="1"/>
      <w:numFmt w:val="decimal"/>
      <w:isLgl/>
      <w:lvlText w:val="%1.%2.%3.%4"/>
      <w:lvlJc w:val="left"/>
      <w:pPr>
        <w:ind w:left="720" w:hanging="720"/>
      </w:pPr>
      <w:rPr>
        <w:rFonts w:eastAsia="Arial" w:hint="default"/>
      </w:rPr>
    </w:lvl>
    <w:lvl w:ilvl="4">
      <w:start w:val="1"/>
      <w:numFmt w:val="decimal"/>
      <w:isLgl/>
      <w:lvlText w:val="%1.%2.%3.%4.%5"/>
      <w:lvlJc w:val="left"/>
      <w:pPr>
        <w:ind w:left="1080" w:hanging="1080"/>
      </w:pPr>
      <w:rPr>
        <w:rFonts w:eastAsia="Arial" w:hint="default"/>
      </w:rPr>
    </w:lvl>
    <w:lvl w:ilvl="5">
      <w:start w:val="1"/>
      <w:numFmt w:val="decimal"/>
      <w:isLgl/>
      <w:lvlText w:val="%1.%2.%3.%4.%5.%6"/>
      <w:lvlJc w:val="left"/>
      <w:pPr>
        <w:ind w:left="1080" w:hanging="1080"/>
      </w:pPr>
      <w:rPr>
        <w:rFonts w:eastAsia="Arial" w:hint="default"/>
      </w:rPr>
    </w:lvl>
    <w:lvl w:ilvl="6">
      <w:start w:val="1"/>
      <w:numFmt w:val="decimal"/>
      <w:isLgl/>
      <w:lvlText w:val="%1.%2.%3.%4.%5.%6.%7"/>
      <w:lvlJc w:val="left"/>
      <w:pPr>
        <w:ind w:left="1440" w:hanging="1440"/>
      </w:pPr>
      <w:rPr>
        <w:rFonts w:eastAsia="Arial" w:hint="default"/>
      </w:rPr>
    </w:lvl>
    <w:lvl w:ilvl="7">
      <w:start w:val="1"/>
      <w:numFmt w:val="decimal"/>
      <w:isLgl/>
      <w:lvlText w:val="%1.%2.%3.%4.%5.%6.%7.%8"/>
      <w:lvlJc w:val="left"/>
      <w:pPr>
        <w:ind w:left="1440" w:hanging="1440"/>
      </w:pPr>
      <w:rPr>
        <w:rFonts w:eastAsia="Arial" w:hint="default"/>
      </w:rPr>
    </w:lvl>
    <w:lvl w:ilvl="8">
      <w:start w:val="1"/>
      <w:numFmt w:val="decimal"/>
      <w:isLgl/>
      <w:lvlText w:val="%1.%2.%3.%4.%5.%6.%7.%8.%9"/>
      <w:lvlJc w:val="left"/>
      <w:pPr>
        <w:ind w:left="1440" w:hanging="1440"/>
      </w:pPr>
      <w:rPr>
        <w:rFonts w:eastAsia="Arial" w:hint="default"/>
      </w:rPr>
    </w:lvl>
  </w:abstractNum>
  <w:abstractNum w:abstractNumId="8">
    <w:nsid w:val="6EDE044F"/>
    <w:multiLevelType w:val="multilevel"/>
    <w:tmpl w:val="E2068552"/>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6EE16CB9"/>
    <w:multiLevelType w:val="multilevel"/>
    <w:tmpl w:val="FA60C1B4"/>
    <w:lvl w:ilvl="0">
      <w:start w:val="1"/>
      <w:numFmt w:val="decimal"/>
      <w:lvlText w:val="%1)"/>
      <w:lvlJc w:val="left"/>
      <w:pPr>
        <w:ind w:left="420" w:hanging="360"/>
      </w:pPr>
      <w:rPr>
        <w:rFonts w:ascii="Arial Narrow" w:eastAsia="Arial" w:hAnsi="Arial Narrow" w:cs="Arial"/>
      </w:rPr>
    </w:lvl>
    <w:lvl w:ilvl="1">
      <w:start w:val="1"/>
      <w:numFmt w:val="bullet"/>
      <w:lvlText w:val="o"/>
      <w:lvlJc w:val="left"/>
      <w:pPr>
        <w:ind w:left="1140" w:hanging="360"/>
      </w:pPr>
      <w:rPr>
        <w:rFonts w:ascii="Arial" w:eastAsia="Arial" w:hAnsi="Arial" w:cs="Arial"/>
      </w:rPr>
    </w:lvl>
    <w:lvl w:ilvl="2">
      <w:start w:val="1"/>
      <w:numFmt w:val="bullet"/>
      <w:lvlText w:val="▪"/>
      <w:lvlJc w:val="left"/>
      <w:pPr>
        <w:ind w:left="1860" w:hanging="360"/>
      </w:pPr>
      <w:rPr>
        <w:rFonts w:ascii="Arial" w:eastAsia="Arial" w:hAnsi="Arial" w:cs="Arial"/>
      </w:rPr>
    </w:lvl>
    <w:lvl w:ilvl="3">
      <w:start w:val="1"/>
      <w:numFmt w:val="bullet"/>
      <w:lvlText w:val="●"/>
      <w:lvlJc w:val="left"/>
      <w:pPr>
        <w:ind w:left="2580" w:hanging="360"/>
      </w:pPr>
      <w:rPr>
        <w:rFonts w:ascii="Arial" w:eastAsia="Arial" w:hAnsi="Arial" w:cs="Arial"/>
      </w:rPr>
    </w:lvl>
    <w:lvl w:ilvl="4">
      <w:start w:val="1"/>
      <w:numFmt w:val="bullet"/>
      <w:lvlText w:val="o"/>
      <w:lvlJc w:val="left"/>
      <w:pPr>
        <w:ind w:left="3300" w:hanging="360"/>
      </w:pPr>
      <w:rPr>
        <w:rFonts w:ascii="Arial" w:eastAsia="Arial" w:hAnsi="Arial" w:cs="Arial"/>
      </w:rPr>
    </w:lvl>
    <w:lvl w:ilvl="5">
      <w:start w:val="1"/>
      <w:numFmt w:val="bullet"/>
      <w:lvlText w:val="▪"/>
      <w:lvlJc w:val="left"/>
      <w:pPr>
        <w:ind w:left="4020" w:hanging="360"/>
      </w:pPr>
      <w:rPr>
        <w:rFonts w:ascii="Arial" w:eastAsia="Arial" w:hAnsi="Arial" w:cs="Arial"/>
      </w:rPr>
    </w:lvl>
    <w:lvl w:ilvl="6">
      <w:start w:val="1"/>
      <w:numFmt w:val="bullet"/>
      <w:lvlText w:val="●"/>
      <w:lvlJc w:val="left"/>
      <w:pPr>
        <w:ind w:left="4740" w:hanging="360"/>
      </w:pPr>
      <w:rPr>
        <w:rFonts w:ascii="Arial" w:eastAsia="Arial" w:hAnsi="Arial" w:cs="Arial"/>
      </w:rPr>
    </w:lvl>
    <w:lvl w:ilvl="7">
      <w:start w:val="1"/>
      <w:numFmt w:val="bullet"/>
      <w:lvlText w:val="o"/>
      <w:lvlJc w:val="left"/>
      <w:pPr>
        <w:ind w:left="5460" w:hanging="360"/>
      </w:pPr>
      <w:rPr>
        <w:rFonts w:ascii="Arial" w:eastAsia="Arial" w:hAnsi="Arial" w:cs="Arial"/>
      </w:rPr>
    </w:lvl>
    <w:lvl w:ilvl="8">
      <w:start w:val="1"/>
      <w:numFmt w:val="bullet"/>
      <w:lvlText w:val="▪"/>
      <w:lvlJc w:val="left"/>
      <w:pPr>
        <w:ind w:left="6180" w:hanging="360"/>
      </w:pPr>
      <w:rPr>
        <w:rFonts w:ascii="Arial" w:eastAsia="Arial" w:hAnsi="Arial" w:cs="Arial"/>
      </w:rPr>
    </w:lvl>
  </w:abstractNum>
  <w:abstractNum w:abstractNumId="10">
    <w:nsid w:val="6F1546B9"/>
    <w:multiLevelType w:val="multilevel"/>
    <w:tmpl w:val="2B0AA5DA"/>
    <w:lvl w:ilvl="0">
      <w:start w:val="4"/>
      <w:numFmt w:val="decimal"/>
      <w:lvlText w:val="%1."/>
      <w:lvlJc w:val="left"/>
      <w:pPr>
        <w:ind w:left="360" w:hanging="360"/>
      </w:pPr>
      <w:rPr>
        <w:rFonts w:hint="default"/>
      </w:rPr>
    </w:lvl>
    <w:lvl w:ilvl="1">
      <w:start w:val="4"/>
      <w:numFmt w:val="decimal"/>
      <w:isLgl/>
      <w:lvlText w:val="%1.%2"/>
      <w:lvlJc w:val="left"/>
      <w:pPr>
        <w:ind w:left="360" w:hanging="360"/>
      </w:pPr>
      <w:rPr>
        <w:rFonts w:eastAsia="Arial" w:hint="default"/>
      </w:rPr>
    </w:lvl>
    <w:lvl w:ilvl="2">
      <w:start w:val="1"/>
      <w:numFmt w:val="decimal"/>
      <w:isLgl/>
      <w:lvlText w:val="%1.%2.%3"/>
      <w:lvlJc w:val="left"/>
      <w:pPr>
        <w:ind w:left="720" w:hanging="720"/>
      </w:pPr>
      <w:rPr>
        <w:rFonts w:eastAsia="Arial" w:hint="default"/>
      </w:rPr>
    </w:lvl>
    <w:lvl w:ilvl="3">
      <w:start w:val="1"/>
      <w:numFmt w:val="decimal"/>
      <w:isLgl/>
      <w:lvlText w:val="%1.%2.%3.%4"/>
      <w:lvlJc w:val="left"/>
      <w:pPr>
        <w:ind w:left="720" w:hanging="720"/>
      </w:pPr>
      <w:rPr>
        <w:rFonts w:eastAsia="Arial" w:hint="default"/>
      </w:rPr>
    </w:lvl>
    <w:lvl w:ilvl="4">
      <w:start w:val="1"/>
      <w:numFmt w:val="decimal"/>
      <w:isLgl/>
      <w:lvlText w:val="%1.%2.%3.%4.%5"/>
      <w:lvlJc w:val="left"/>
      <w:pPr>
        <w:ind w:left="1080" w:hanging="1080"/>
      </w:pPr>
      <w:rPr>
        <w:rFonts w:eastAsia="Arial" w:hint="default"/>
      </w:rPr>
    </w:lvl>
    <w:lvl w:ilvl="5">
      <w:start w:val="1"/>
      <w:numFmt w:val="decimal"/>
      <w:isLgl/>
      <w:lvlText w:val="%1.%2.%3.%4.%5.%6"/>
      <w:lvlJc w:val="left"/>
      <w:pPr>
        <w:ind w:left="1080" w:hanging="1080"/>
      </w:pPr>
      <w:rPr>
        <w:rFonts w:eastAsia="Arial" w:hint="default"/>
      </w:rPr>
    </w:lvl>
    <w:lvl w:ilvl="6">
      <w:start w:val="1"/>
      <w:numFmt w:val="decimal"/>
      <w:isLgl/>
      <w:lvlText w:val="%1.%2.%3.%4.%5.%6.%7"/>
      <w:lvlJc w:val="left"/>
      <w:pPr>
        <w:ind w:left="1440" w:hanging="1440"/>
      </w:pPr>
      <w:rPr>
        <w:rFonts w:eastAsia="Arial" w:hint="default"/>
      </w:rPr>
    </w:lvl>
    <w:lvl w:ilvl="7">
      <w:start w:val="1"/>
      <w:numFmt w:val="decimal"/>
      <w:isLgl/>
      <w:lvlText w:val="%1.%2.%3.%4.%5.%6.%7.%8"/>
      <w:lvlJc w:val="left"/>
      <w:pPr>
        <w:ind w:left="1440" w:hanging="1440"/>
      </w:pPr>
      <w:rPr>
        <w:rFonts w:eastAsia="Arial" w:hint="default"/>
      </w:rPr>
    </w:lvl>
    <w:lvl w:ilvl="8">
      <w:start w:val="1"/>
      <w:numFmt w:val="decimal"/>
      <w:isLgl/>
      <w:lvlText w:val="%1.%2.%3.%4.%5.%6.%7.%8.%9"/>
      <w:lvlJc w:val="left"/>
      <w:pPr>
        <w:ind w:left="1440" w:hanging="1440"/>
      </w:pPr>
      <w:rPr>
        <w:rFonts w:eastAsia="Arial" w:hint="default"/>
      </w:rPr>
    </w:lvl>
  </w:abstractNum>
  <w:abstractNum w:abstractNumId="11">
    <w:nsid w:val="725E5EE3"/>
    <w:multiLevelType w:val="hybridMultilevel"/>
    <w:tmpl w:val="87FE7EC6"/>
    <w:lvl w:ilvl="0" w:tplc="FFE81A0C">
      <w:start w:val="10"/>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2"/>
  </w:num>
  <w:num w:numId="2">
    <w:abstractNumId w:val="0"/>
  </w:num>
  <w:num w:numId="3">
    <w:abstractNumId w:val="5"/>
  </w:num>
  <w:num w:numId="4">
    <w:abstractNumId w:val="9"/>
  </w:num>
  <w:num w:numId="5">
    <w:abstractNumId w:val="4"/>
  </w:num>
  <w:num w:numId="6">
    <w:abstractNumId w:val="7"/>
  </w:num>
  <w:num w:numId="7">
    <w:abstractNumId w:val="3"/>
  </w:num>
  <w:num w:numId="8">
    <w:abstractNumId w:val="6"/>
  </w:num>
  <w:num w:numId="9">
    <w:abstractNumId w:val="1"/>
  </w:num>
  <w:num w:numId="10">
    <w:abstractNumId w:val="8"/>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E07"/>
    <w:rsid w:val="00024E87"/>
    <w:rsid w:val="00094B17"/>
    <w:rsid w:val="000A025D"/>
    <w:rsid w:val="000A7BB2"/>
    <w:rsid w:val="001C1C53"/>
    <w:rsid w:val="001D6F6B"/>
    <w:rsid w:val="002F0FA5"/>
    <w:rsid w:val="00351329"/>
    <w:rsid w:val="00384C1E"/>
    <w:rsid w:val="0049113D"/>
    <w:rsid w:val="004B10C3"/>
    <w:rsid w:val="004B2C60"/>
    <w:rsid w:val="004D57D0"/>
    <w:rsid w:val="00505240"/>
    <w:rsid w:val="00523E98"/>
    <w:rsid w:val="005743A0"/>
    <w:rsid w:val="005C7F10"/>
    <w:rsid w:val="005D0C98"/>
    <w:rsid w:val="005E259C"/>
    <w:rsid w:val="005E5737"/>
    <w:rsid w:val="006166E3"/>
    <w:rsid w:val="006A7340"/>
    <w:rsid w:val="006E42CF"/>
    <w:rsid w:val="00765E24"/>
    <w:rsid w:val="0082012A"/>
    <w:rsid w:val="00862254"/>
    <w:rsid w:val="008B30F7"/>
    <w:rsid w:val="00942C57"/>
    <w:rsid w:val="00955084"/>
    <w:rsid w:val="00971418"/>
    <w:rsid w:val="009A6315"/>
    <w:rsid w:val="00AB36EB"/>
    <w:rsid w:val="00B240FD"/>
    <w:rsid w:val="00B24729"/>
    <w:rsid w:val="00B45143"/>
    <w:rsid w:val="00B51281"/>
    <w:rsid w:val="00BD5D96"/>
    <w:rsid w:val="00BE05EF"/>
    <w:rsid w:val="00BF0FDD"/>
    <w:rsid w:val="00BF7233"/>
    <w:rsid w:val="00C6514D"/>
    <w:rsid w:val="00C814AC"/>
    <w:rsid w:val="00CA07F8"/>
    <w:rsid w:val="00CA17FD"/>
    <w:rsid w:val="00D809C4"/>
    <w:rsid w:val="00DA1274"/>
    <w:rsid w:val="00DB3F89"/>
    <w:rsid w:val="00DC5E07"/>
    <w:rsid w:val="00DD056A"/>
    <w:rsid w:val="00E1683C"/>
    <w:rsid w:val="00E251B4"/>
    <w:rsid w:val="00E43F83"/>
    <w:rsid w:val="00E90989"/>
    <w:rsid w:val="00E90C0C"/>
    <w:rsid w:val="00FA7C48"/>
    <w:rsid w:val="00FC2D60"/>
    <w:rsid w:val="00FD45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55084"/>
    <w:pPr>
      <w:widowControl w:val="0"/>
      <w:pBdr>
        <w:top w:val="nil"/>
        <w:left w:val="nil"/>
        <w:bottom w:val="nil"/>
        <w:right w:val="nil"/>
        <w:between w:val="nil"/>
      </w:pBdr>
    </w:pPr>
    <w:rPr>
      <w:rFonts w:ascii="Liberation Serif" w:eastAsia="Liberation Serif" w:hAnsi="Liberation Serif" w:cs="Liberation Serif"/>
      <w:color w:val="00000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5084"/>
    <w:pPr>
      <w:ind w:left="720"/>
      <w:contextualSpacing/>
    </w:pPr>
  </w:style>
  <w:style w:type="character" w:styleId="Hipervnculo">
    <w:name w:val="Hyperlink"/>
    <w:uiPriority w:val="99"/>
    <w:unhideWhenUsed/>
    <w:rsid w:val="00955084"/>
    <w:rPr>
      <w:color w:val="0000FF"/>
      <w:u w:val="single"/>
    </w:rPr>
  </w:style>
  <w:style w:type="paragraph" w:styleId="NormalWeb">
    <w:name w:val="Normal (Web)"/>
    <w:basedOn w:val="Normal"/>
    <w:uiPriority w:val="99"/>
    <w:semiHidden/>
    <w:unhideWhenUsed/>
    <w:rsid w:val="00955084"/>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rPr>
  </w:style>
  <w:style w:type="paragraph" w:styleId="Sinespaciado">
    <w:name w:val="No Spacing"/>
    <w:uiPriority w:val="1"/>
    <w:qFormat/>
    <w:rsid w:val="00955084"/>
    <w:pPr>
      <w:widowControl w:val="0"/>
      <w:pBdr>
        <w:top w:val="nil"/>
        <w:left w:val="nil"/>
        <w:bottom w:val="nil"/>
        <w:right w:val="nil"/>
        <w:between w:val="nil"/>
      </w:pBdr>
    </w:pPr>
    <w:rPr>
      <w:rFonts w:ascii="Liberation Serif" w:eastAsia="Liberation Serif" w:hAnsi="Liberation Serif" w:cs="Liberation Serif"/>
      <w:color w:val="00000A"/>
      <w:sz w:val="24"/>
      <w:szCs w:val="24"/>
    </w:rPr>
  </w:style>
  <w:style w:type="paragraph" w:styleId="Encabezado">
    <w:name w:val="header"/>
    <w:basedOn w:val="Normal"/>
    <w:link w:val="EncabezadoCar"/>
    <w:uiPriority w:val="99"/>
    <w:semiHidden/>
    <w:unhideWhenUsed/>
    <w:rsid w:val="00955084"/>
    <w:pPr>
      <w:tabs>
        <w:tab w:val="center" w:pos="4419"/>
        <w:tab w:val="right" w:pos="8838"/>
      </w:tabs>
    </w:pPr>
  </w:style>
  <w:style w:type="character" w:customStyle="1" w:styleId="EncabezadoCar">
    <w:name w:val="Encabezado Car"/>
    <w:link w:val="Encabezado"/>
    <w:uiPriority w:val="99"/>
    <w:semiHidden/>
    <w:rsid w:val="00955084"/>
    <w:rPr>
      <w:rFonts w:ascii="Liberation Serif" w:eastAsia="Liberation Serif" w:hAnsi="Liberation Serif" w:cs="Liberation Serif"/>
      <w:color w:val="00000A"/>
      <w:sz w:val="24"/>
      <w:szCs w:val="24"/>
      <w:lang w:eastAsia="es-CO"/>
    </w:rPr>
  </w:style>
  <w:style w:type="paragraph" w:styleId="Piedepgina">
    <w:name w:val="footer"/>
    <w:basedOn w:val="Normal"/>
    <w:link w:val="PiedepginaCar"/>
    <w:uiPriority w:val="99"/>
    <w:unhideWhenUsed/>
    <w:rsid w:val="00955084"/>
    <w:pPr>
      <w:tabs>
        <w:tab w:val="center" w:pos="4419"/>
        <w:tab w:val="right" w:pos="8838"/>
      </w:tabs>
    </w:pPr>
  </w:style>
  <w:style w:type="character" w:customStyle="1" w:styleId="PiedepginaCar">
    <w:name w:val="Pie de página Car"/>
    <w:link w:val="Piedepgina"/>
    <w:uiPriority w:val="99"/>
    <w:rsid w:val="00955084"/>
    <w:rPr>
      <w:rFonts w:ascii="Liberation Serif" w:eastAsia="Liberation Serif" w:hAnsi="Liberation Serif" w:cs="Liberation Serif"/>
      <w:color w:val="00000A"/>
      <w:sz w:val="24"/>
      <w:szCs w:val="24"/>
      <w:lang w:eastAsia="es-CO"/>
    </w:rPr>
  </w:style>
  <w:style w:type="character" w:styleId="Refdecomentario">
    <w:name w:val="annotation reference"/>
    <w:uiPriority w:val="99"/>
    <w:semiHidden/>
    <w:unhideWhenUsed/>
    <w:rsid w:val="0082012A"/>
    <w:rPr>
      <w:sz w:val="16"/>
      <w:szCs w:val="16"/>
    </w:rPr>
  </w:style>
  <w:style w:type="paragraph" w:styleId="Textocomentario">
    <w:name w:val="annotation text"/>
    <w:basedOn w:val="Normal"/>
    <w:link w:val="TextocomentarioCar"/>
    <w:uiPriority w:val="99"/>
    <w:semiHidden/>
    <w:unhideWhenUsed/>
    <w:rsid w:val="0082012A"/>
    <w:rPr>
      <w:sz w:val="20"/>
      <w:szCs w:val="20"/>
    </w:rPr>
  </w:style>
  <w:style w:type="character" w:customStyle="1" w:styleId="TextocomentarioCar">
    <w:name w:val="Texto comentario Car"/>
    <w:link w:val="Textocomentario"/>
    <w:uiPriority w:val="99"/>
    <w:semiHidden/>
    <w:rsid w:val="0082012A"/>
    <w:rPr>
      <w:rFonts w:ascii="Liberation Serif" w:eastAsia="Liberation Serif" w:hAnsi="Liberation Serif" w:cs="Liberation Serif"/>
      <w:color w:val="00000A"/>
    </w:rPr>
  </w:style>
  <w:style w:type="paragraph" w:styleId="Asuntodelcomentario">
    <w:name w:val="annotation subject"/>
    <w:basedOn w:val="Textocomentario"/>
    <w:next w:val="Textocomentario"/>
    <w:link w:val="AsuntodelcomentarioCar"/>
    <w:uiPriority w:val="99"/>
    <w:semiHidden/>
    <w:unhideWhenUsed/>
    <w:rsid w:val="0082012A"/>
    <w:rPr>
      <w:b/>
      <w:bCs/>
    </w:rPr>
  </w:style>
  <w:style w:type="character" w:customStyle="1" w:styleId="AsuntodelcomentarioCar">
    <w:name w:val="Asunto del comentario Car"/>
    <w:link w:val="Asuntodelcomentario"/>
    <w:uiPriority w:val="99"/>
    <w:semiHidden/>
    <w:rsid w:val="0082012A"/>
    <w:rPr>
      <w:rFonts w:ascii="Liberation Serif" w:eastAsia="Liberation Serif" w:hAnsi="Liberation Serif" w:cs="Liberation Serif"/>
      <w:b/>
      <w:bCs/>
      <w:color w:val="00000A"/>
    </w:rPr>
  </w:style>
  <w:style w:type="paragraph" w:styleId="Textodeglobo">
    <w:name w:val="Balloon Text"/>
    <w:basedOn w:val="Normal"/>
    <w:link w:val="TextodegloboCar"/>
    <w:uiPriority w:val="99"/>
    <w:semiHidden/>
    <w:unhideWhenUsed/>
    <w:rsid w:val="0082012A"/>
    <w:rPr>
      <w:rFonts w:ascii="Segoe UI" w:hAnsi="Segoe UI" w:cs="Segoe UI"/>
      <w:sz w:val="18"/>
      <w:szCs w:val="18"/>
    </w:rPr>
  </w:style>
  <w:style w:type="character" w:customStyle="1" w:styleId="TextodegloboCar">
    <w:name w:val="Texto de globo Car"/>
    <w:link w:val="Textodeglobo"/>
    <w:uiPriority w:val="99"/>
    <w:semiHidden/>
    <w:rsid w:val="0082012A"/>
    <w:rPr>
      <w:rFonts w:ascii="Segoe UI" w:eastAsia="Liberation Serif" w:hAnsi="Segoe UI" w:cs="Segoe UI"/>
      <w:color w:val="00000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55084"/>
    <w:pPr>
      <w:widowControl w:val="0"/>
      <w:pBdr>
        <w:top w:val="nil"/>
        <w:left w:val="nil"/>
        <w:bottom w:val="nil"/>
        <w:right w:val="nil"/>
        <w:between w:val="nil"/>
      </w:pBdr>
    </w:pPr>
    <w:rPr>
      <w:rFonts w:ascii="Liberation Serif" w:eastAsia="Liberation Serif" w:hAnsi="Liberation Serif" w:cs="Liberation Serif"/>
      <w:color w:val="00000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5084"/>
    <w:pPr>
      <w:ind w:left="720"/>
      <w:contextualSpacing/>
    </w:pPr>
  </w:style>
  <w:style w:type="character" w:styleId="Hipervnculo">
    <w:name w:val="Hyperlink"/>
    <w:uiPriority w:val="99"/>
    <w:unhideWhenUsed/>
    <w:rsid w:val="00955084"/>
    <w:rPr>
      <w:color w:val="0000FF"/>
      <w:u w:val="single"/>
    </w:rPr>
  </w:style>
  <w:style w:type="paragraph" w:styleId="NormalWeb">
    <w:name w:val="Normal (Web)"/>
    <w:basedOn w:val="Normal"/>
    <w:uiPriority w:val="99"/>
    <w:semiHidden/>
    <w:unhideWhenUsed/>
    <w:rsid w:val="00955084"/>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rPr>
  </w:style>
  <w:style w:type="paragraph" w:styleId="Sinespaciado">
    <w:name w:val="No Spacing"/>
    <w:uiPriority w:val="1"/>
    <w:qFormat/>
    <w:rsid w:val="00955084"/>
    <w:pPr>
      <w:widowControl w:val="0"/>
      <w:pBdr>
        <w:top w:val="nil"/>
        <w:left w:val="nil"/>
        <w:bottom w:val="nil"/>
        <w:right w:val="nil"/>
        <w:between w:val="nil"/>
      </w:pBdr>
    </w:pPr>
    <w:rPr>
      <w:rFonts w:ascii="Liberation Serif" w:eastAsia="Liberation Serif" w:hAnsi="Liberation Serif" w:cs="Liberation Serif"/>
      <w:color w:val="00000A"/>
      <w:sz w:val="24"/>
      <w:szCs w:val="24"/>
    </w:rPr>
  </w:style>
  <w:style w:type="paragraph" w:styleId="Encabezado">
    <w:name w:val="header"/>
    <w:basedOn w:val="Normal"/>
    <w:link w:val="EncabezadoCar"/>
    <w:uiPriority w:val="99"/>
    <w:semiHidden/>
    <w:unhideWhenUsed/>
    <w:rsid w:val="00955084"/>
    <w:pPr>
      <w:tabs>
        <w:tab w:val="center" w:pos="4419"/>
        <w:tab w:val="right" w:pos="8838"/>
      </w:tabs>
    </w:pPr>
  </w:style>
  <w:style w:type="character" w:customStyle="1" w:styleId="EncabezadoCar">
    <w:name w:val="Encabezado Car"/>
    <w:link w:val="Encabezado"/>
    <w:uiPriority w:val="99"/>
    <w:semiHidden/>
    <w:rsid w:val="00955084"/>
    <w:rPr>
      <w:rFonts w:ascii="Liberation Serif" w:eastAsia="Liberation Serif" w:hAnsi="Liberation Serif" w:cs="Liberation Serif"/>
      <w:color w:val="00000A"/>
      <w:sz w:val="24"/>
      <w:szCs w:val="24"/>
      <w:lang w:eastAsia="es-CO"/>
    </w:rPr>
  </w:style>
  <w:style w:type="paragraph" w:styleId="Piedepgina">
    <w:name w:val="footer"/>
    <w:basedOn w:val="Normal"/>
    <w:link w:val="PiedepginaCar"/>
    <w:uiPriority w:val="99"/>
    <w:unhideWhenUsed/>
    <w:rsid w:val="00955084"/>
    <w:pPr>
      <w:tabs>
        <w:tab w:val="center" w:pos="4419"/>
        <w:tab w:val="right" w:pos="8838"/>
      </w:tabs>
    </w:pPr>
  </w:style>
  <w:style w:type="character" w:customStyle="1" w:styleId="PiedepginaCar">
    <w:name w:val="Pie de página Car"/>
    <w:link w:val="Piedepgina"/>
    <w:uiPriority w:val="99"/>
    <w:rsid w:val="00955084"/>
    <w:rPr>
      <w:rFonts w:ascii="Liberation Serif" w:eastAsia="Liberation Serif" w:hAnsi="Liberation Serif" w:cs="Liberation Serif"/>
      <w:color w:val="00000A"/>
      <w:sz w:val="24"/>
      <w:szCs w:val="24"/>
      <w:lang w:eastAsia="es-CO"/>
    </w:rPr>
  </w:style>
  <w:style w:type="character" w:styleId="Refdecomentario">
    <w:name w:val="annotation reference"/>
    <w:uiPriority w:val="99"/>
    <w:semiHidden/>
    <w:unhideWhenUsed/>
    <w:rsid w:val="0082012A"/>
    <w:rPr>
      <w:sz w:val="16"/>
      <w:szCs w:val="16"/>
    </w:rPr>
  </w:style>
  <w:style w:type="paragraph" w:styleId="Textocomentario">
    <w:name w:val="annotation text"/>
    <w:basedOn w:val="Normal"/>
    <w:link w:val="TextocomentarioCar"/>
    <w:uiPriority w:val="99"/>
    <w:semiHidden/>
    <w:unhideWhenUsed/>
    <w:rsid w:val="0082012A"/>
    <w:rPr>
      <w:sz w:val="20"/>
      <w:szCs w:val="20"/>
    </w:rPr>
  </w:style>
  <w:style w:type="character" w:customStyle="1" w:styleId="TextocomentarioCar">
    <w:name w:val="Texto comentario Car"/>
    <w:link w:val="Textocomentario"/>
    <w:uiPriority w:val="99"/>
    <w:semiHidden/>
    <w:rsid w:val="0082012A"/>
    <w:rPr>
      <w:rFonts w:ascii="Liberation Serif" w:eastAsia="Liberation Serif" w:hAnsi="Liberation Serif" w:cs="Liberation Serif"/>
      <w:color w:val="00000A"/>
    </w:rPr>
  </w:style>
  <w:style w:type="paragraph" w:styleId="Asuntodelcomentario">
    <w:name w:val="annotation subject"/>
    <w:basedOn w:val="Textocomentario"/>
    <w:next w:val="Textocomentario"/>
    <w:link w:val="AsuntodelcomentarioCar"/>
    <w:uiPriority w:val="99"/>
    <w:semiHidden/>
    <w:unhideWhenUsed/>
    <w:rsid w:val="0082012A"/>
    <w:rPr>
      <w:b/>
      <w:bCs/>
    </w:rPr>
  </w:style>
  <w:style w:type="character" w:customStyle="1" w:styleId="AsuntodelcomentarioCar">
    <w:name w:val="Asunto del comentario Car"/>
    <w:link w:val="Asuntodelcomentario"/>
    <w:uiPriority w:val="99"/>
    <w:semiHidden/>
    <w:rsid w:val="0082012A"/>
    <w:rPr>
      <w:rFonts w:ascii="Liberation Serif" w:eastAsia="Liberation Serif" w:hAnsi="Liberation Serif" w:cs="Liberation Serif"/>
      <w:b/>
      <w:bCs/>
      <w:color w:val="00000A"/>
    </w:rPr>
  </w:style>
  <w:style w:type="paragraph" w:styleId="Textodeglobo">
    <w:name w:val="Balloon Text"/>
    <w:basedOn w:val="Normal"/>
    <w:link w:val="TextodegloboCar"/>
    <w:uiPriority w:val="99"/>
    <w:semiHidden/>
    <w:unhideWhenUsed/>
    <w:rsid w:val="0082012A"/>
    <w:rPr>
      <w:rFonts w:ascii="Segoe UI" w:hAnsi="Segoe UI" w:cs="Segoe UI"/>
      <w:sz w:val="18"/>
      <w:szCs w:val="18"/>
    </w:rPr>
  </w:style>
  <w:style w:type="character" w:customStyle="1" w:styleId="TextodegloboCar">
    <w:name w:val="Texto de globo Car"/>
    <w:link w:val="Textodeglobo"/>
    <w:uiPriority w:val="99"/>
    <w:semiHidden/>
    <w:rsid w:val="0082012A"/>
    <w:rPr>
      <w:rFonts w:ascii="Segoe UI" w:eastAsia="Liberation Serif"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ulturarecreacionydeporte.gov.co/es/convocatorias"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suarez\Downloads\TERMINOS%20DE%20REFERENCIA%20GALA%20DE%20EXALTACI&#211;N%20wor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54836-DC10-4D0A-8364-38BAAA35E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TERMINOS DE REFERENCIA GALA DE EXALTACIÓN word</Template>
  <TotalTime>13</TotalTime>
  <Pages>9</Pages>
  <Words>2964</Words>
  <Characters>16302</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19228</CharactersWithSpaces>
  <SharedDoc>false</SharedDoc>
  <HLinks>
    <vt:vector size="6" baseType="variant">
      <vt:variant>
        <vt:i4>1703947</vt:i4>
      </vt:variant>
      <vt:variant>
        <vt:i4>0</vt:i4>
      </vt:variant>
      <vt:variant>
        <vt:i4>0</vt:i4>
      </vt:variant>
      <vt:variant>
        <vt:i4>5</vt:i4>
      </vt:variant>
      <vt:variant>
        <vt:lpwstr>http://www.culturarecreacionydeporte.gov.co/es/convocatorias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Lucia Suarez Lozano</dc:creator>
  <cp:lastModifiedBy>Sandra Lucia Suarez Lozano</cp:lastModifiedBy>
  <cp:revision>1</cp:revision>
  <cp:lastPrinted>2017-11-14T19:34:00Z</cp:lastPrinted>
  <dcterms:created xsi:type="dcterms:W3CDTF">2017-11-15T15:56:00Z</dcterms:created>
  <dcterms:modified xsi:type="dcterms:W3CDTF">2017-11-15T16:22:00Z</dcterms:modified>
</cp:coreProperties>
</file>